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289" w:rsidRPr="00814FC8" w:rsidRDefault="00AD3289" w:rsidP="00D46DD1">
      <w:pPr>
        <w:pStyle w:val="MCTNormal"/>
      </w:pPr>
    </w:p>
    <w:p w:rsidR="00A30D6D" w:rsidRDefault="00A30D6D" w:rsidP="00D46DD1">
      <w:pPr>
        <w:pStyle w:val="MCTNormal"/>
      </w:pPr>
    </w:p>
    <w:p w:rsidR="00C82067" w:rsidRPr="00814FC8" w:rsidRDefault="00C82067" w:rsidP="00D46DD1">
      <w:pPr>
        <w:pStyle w:val="MCTNormal"/>
      </w:pPr>
    </w:p>
    <w:tbl>
      <w:tblPr>
        <w:tblW w:w="0" w:type="auto"/>
        <w:tblLook w:val="01E0" w:firstRow="1" w:lastRow="1" w:firstColumn="1" w:lastColumn="1" w:noHBand="0" w:noVBand="0"/>
      </w:tblPr>
      <w:tblGrid>
        <w:gridCol w:w="4700"/>
        <w:gridCol w:w="4701"/>
      </w:tblGrid>
      <w:tr w:rsidR="00557E9A" w:rsidTr="002D5F92">
        <w:tc>
          <w:tcPr>
            <w:tcW w:w="4700" w:type="dxa"/>
          </w:tcPr>
          <w:p w:rsidR="00557E9A" w:rsidRDefault="00557E9A" w:rsidP="002D5F92">
            <w:pPr>
              <w:pStyle w:val="MCTTitle1"/>
            </w:pPr>
          </w:p>
        </w:tc>
        <w:tc>
          <w:tcPr>
            <w:tcW w:w="4701" w:type="dxa"/>
          </w:tcPr>
          <w:p w:rsidR="00557E9A" w:rsidRDefault="00557E9A" w:rsidP="002D5F92">
            <w:pPr>
              <w:pStyle w:val="MCTTitle1"/>
            </w:pPr>
            <w:r>
              <w:t>Deed of Loan</w:t>
            </w:r>
          </w:p>
        </w:tc>
      </w:tr>
      <w:tr w:rsidR="00557E9A" w:rsidTr="002D5F92">
        <w:tc>
          <w:tcPr>
            <w:tcW w:w="4700" w:type="dxa"/>
          </w:tcPr>
          <w:p w:rsidR="00557E9A" w:rsidRDefault="00557E9A" w:rsidP="002D5F92"/>
        </w:tc>
        <w:tc>
          <w:tcPr>
            <w:tcW w:w="4701" w:type="dxa"/>
            <w:tcBorders>
              <w:top w:val="single" w:sz="4" w:space="0" w:color="auto"/>
            </w:tcBorders>
          </w:tcPr>
          <w:p w:rsidR="00557E9A" w:rsidRDefault="00557E9A" w:rsidP="002D5F92"/>
        </w:tc>
      </w:tr>
      <w:tr w:rsidR="00557E9A" w:rsidTr="002D5F92">
        <w:tc>
          <w:tcPr>
            <w:tcW w:w="4700" w:type="dxa"/>
          </w:tcPr>
          <w:p w:rsidR="00557E9A" w:rsidRDefault="00557E9A" w:rsidP="002D5F92">
            <w:pPr>
              <w:pStyle w:val="MCTTitle3"/>
            </w:pPr>
          </w:p>
        </w:tc>
        <w:tc>
          <w:tcPr>
            <w:tcW w:w="4701" w:type="dxa"/>
          </w:tcPr>
          <w:p w:rsidR="00557E9A" w:rsidRPr="00C84C23" w:rsidRDefault="00557E9A" w:rsidP="002D5F92">
            <w:pPr>
              <w:pStyle w:val="MCTTitle3"/>
              <w:rPr>
                <w:b w:val="0"/>
              </w:rPr>
            </w:pPr>
            <w:r>
              <w:t>[</w:t>
            </w:r>
            <w:r w:rsidRPr="007A4FBC">
              <w:rPr>
                <w:highlight w:val="yellow"/>
              </w:rPr>
              <w:t>insert lenders</w:t>
            </w:r>
            <w:r>
              <w:t>]</w:t>
            </w:r>
          </w:p>
        </w:tc>
      </w:tr>
      <w:tr w:rsidR="00557E9A" w:rsidTr="002D5F92">
        <w:tc>
          <w:tcPr>
            <w:tcW w:w="4700" w:type="dxa"/>
          </w:tcPr>
          <w:p w:rsidR="00557E9A" w:rsidRDefault="00557E9A" w:rsidP="002D5F92">
            <w:pPr>
              <w:pStyle w:val="MCTTitle4"/>
            </w:pPr>
          </w:p>
        </w:tc>
        <w:tc>
          <w:tcPr>
            <w:tcW w:w="4701" w:type="dxa"/>
          </w:tcPr>
          <w:p w:rsidR="00557E9A" w:rsidRDefault="00557E9A" w:rsidP="002D5F92">
            <w:pPr>
              <w:pStyle w:val="MCTTitle4"/>
            </w:pPr>
          </w:p>
        </w:tc>
      </w:tr>
      <w:tr w:rsidR="00557E9A" w:rsidTr="002D5F92">
        <w:tc>
          <w:tcPr>
            <w:tcW w:w="4700" w:type="dxa"/>
          </w:tcPr>
          <w:p w:rsidR="00557E9A" w:rsidRDefault="00557E9A" w:rsidP="002D5F92">
            <w:pPr>
              <w:pStyle w:val="MCTTitle4"/>
            </w:pPr>
          </w:p>
        </w:tc>
        <w:tc>
          <w:tcPr>
            <w:tcW w:w="4701" w:type="dxa"/>
          </w:tcPr>
          <w:p w:rsidR="00557E9A" w:rsidRPr="004A1A02" w:rsidRDefault="00557E9A" w:rsidP="002D5F92">
            <w:pPr>
              <w:pStyle w:val="MCTTitle3"/>
              <w:rPr>
                <w:b w:val="0"/>
              </w:rPr>
            </w:pPr>
            <w:proofErr w:type="spellStart"/>
            <w:r>
              <w:t>Newbale</w:t>
            </w:r>
            <w:proofErr w:type="spellEnd"/>
            <w:r>
              <w:t xml:space="preserve"> Clothing Pty Limited </w:t>
            </w:r>
          </w:p>
        </w:tc>
      </w:tr>
      <w:tr w:rsidR="00557E9A" w:rsidTr="002D5F92">
        <w:tc>
          <w:tcPr>
            <w:tcW w:w="4700" w:type="dxa"/>
          </w:tcPr>
          <w:p w:rsidR="00557E9A" w:rsidRDefault="00557E9A" w:rsidP="002D5F92"/>
        </w:tc>
        <w:tc>
          <w:tcPr>
            <w:tcW w:w="4701" w:type="dxa"/>
          </w:tcPr>
          <w:p w:rsidR="00557E9A" w:rsidRPr="002B2447" w:rsidRDefault="00557E9A" w:rsidP="002D5F92">
            <w:pPr>
              <w:rPr>
                <w:b/>
              </w:rPr>
            </w:pPr>
            <w:r>
              <w:t>ACN 136 405 091</w:t>
            </w:r>
            <w:r>
              <w:rPr>
                <w:b/>
              </w:rPr>
              <w:t xml:space="preserve"> </w:t>
            </w:r>
          </w:p>
        </w:tc>
      </w:tr>
      <w:tr w:rsidR="00557E9A" w:rsidTr="002D5F92">
        <w:tc>
          <w:tcPr>
            <w:tcW w:w="4700" w:type="dxa"/>
          </w:tcPr>
          <w:p w:rsidR="00557E9A" w:rsidRDefault="00557E9A" w:rsidP="002D5F92">
            <w:pPr>
              <w:pStyle w:val="MCTTitle3"/>
            </w:pPr>
          </w:p>
        </w:tc>
        <w:tc>
          <w:tcPr>
            <w:tcW w:w="4701" w:type="dxa"/>
          </w:tcPr>
          <w:p w:rsidR="00557E9A" w:rsidRDefault="00557E9A" w:rsidP="002D5F92">
            <w:pPr>
              <w:pStyle w:val="MCTTitle3"/>
            </w:pPr>
          </w:p>
        </w:tc>
      </w:tr>
      <w:tr w:rsidR="00557E9A" w:rsidTr="002D5F92">
        <w:tc>
          <w:tcPr>
            <w:tcW w:w="4700" w:type="dxa"/>
          </w:tcPr>
          <w:p w:rsidR="00557E9A" w:rsidRDefault="00557E9A" w:rsidP="002D5F92">
            <w:pPr>
              <w:pStyle w:val="MCTTitle3"/>
            </w:pPr>
          </w:p>
        </w:tc>
        <w:tc>
          <w:tcPr>
            <w:tcW w:w="4701" w:type="dxa"/>
          </w:tcPr>
          <w:p w:rsidR="00557E9A" w:rsidRPr="00C34EC1" w:rsidRDefault="00557E9A" w:rsidP="002D5F92">
            <w:pPr>
              <w:pStyle w:val="MCTTitle3"/>
              <w:rPr>
                <w:b w:val="0"/>
              </w:rPr>
            </w:pPr>
            <w:proofErr w:type="spellStart"/>
            <w:r>
              <w:t>Newbale</w:t>
            </w:r>
            <w:proofErr w:type="spellEnd"/>
            <w:r>
              <w:t xml:space="preserve"> Clothing Nominee Pty Limited </w:t>
            </w:r>
            <w:r w:rsidR="007A4FBC">
              <w:br/>
            </w:r>
            <w:r>
              <w:rPr>
                <w:b w:val="0"/>
              </w:rPr>
              <w:t xml:space="preserve">ACN 138 591 401 </w:t>
            </w:r>
            <w:r w:rsidR="007A4FBC">
              <w:rPr>
                <w:b w:val="0"/>
              </w:rPr>
              <w:br/>
            </w:r>
            <w:r w:rsidR="002B7513">
              <w:rPr>
                <w:b w:val="0"/>
              </w:rPr>
              <w:t xml:space="preserve">in its </w:t>
            </w:r>
            <w:r w:rsidR="00182218">
              <w:rPr>
                <w:b w:val="0"/>
              </w:rPr>
              <w:t xml:space="preserve">personal </w:t>
            </w:r>
            <w:r w:rsidR="002B7513">
              <w:rPr>
                <w:b w:val="0"/>
              </w:rPr>
              <w:t xml:space="preserve">capacity </w:t>
            </w:r>
            <w:r w:rsidR="00182218">
              <w:rPr>
                <w:b w:val="0"/>
              </w:rPr>
              <w:t xml:space="preserve">and </w:t>
            </w:r>
            <w:r>
              <w:rPr>
                <w:b w:val="0"/>
              </w:rPr>
              <w:t xml:space="preserve">as trustee </w:t>
            </w:r>
            <w:r w:rsidR="002B7513">
              <w:rPr>
                <w:b w:val="0"/>
              </w:rPr>
              <w:t>of</w:t>
            </w:r>
            <w:r>
              <w:rPr>
                <w:b w:val="0"/>
              </w:rPr>
              <w:t xml:space="preserve"> the </w:t>
            </w:r>
            <w:proofErr w:type="spellStart"/>
            <w:r>
              <w:rPr>
                <w:b w:val="0"/>
              </w:rPr>
              <w:t>Newbale</w:t>
            </w:r>
            <w:proofErr w:type="spellEnd"/>
            <w:r>
              <w:rPr>
                <w:b w:val="0"/>
              </w:rPr>
              <w:t xml:space="preserve"> Clothing Unit Trust</w:t>
            </w:r>
          </w:p>
        </w:tc>
      </w:tr>
      <w:tr w:rsidR="00557E9A" w:rsidTr="002D5F92">
        <w:tc>
          <w:tcPr>
            <w:tcW w:w="4700" w:type="dxa"/>
          </w:tcPr>
          <w:p w:rsidR="00557E9A" w:rsidRDefault="00557E9A" w:rsidP="002D5F92">
            <w:pPr>
              <w:pStyle w:val="MCTTitle4"/>
            </w:pPr>
          </w:p>
        </w:tc>
        <w:tc>
          <w:tcPr>
            <w:tcW w:w="4701" w:type="dxa"/>
          </w:tcPr>
          <w:p w:rsidR="00557E9A" w:rsidRPr="00C45586" w:rsidRDefault="00557E9A" w:rsidP="002D5F92">
            <w:pPr>
              <w:pStyle w:val="MCTTitle4"/>
              <w:rPr>
                <w:b/>
              </w:rPr>
            </w:pPr>
          </w:p>
        </w:tc>
      </w:tr>
      <w:tr w:rsidR="00557E9A" w:rsidTr="002D5F92">
        <w:tc>
          <w:tcPr>
            <w:tcW w:w="4700" w:type="dxa"/>
          </w:tcPr>
          <w:p w:rsidR="00557E9A" w:rsidRDefault="00557E9A" w:rsidP="002D5F92"/>
        </w:tc>
        <w:tc>
          <w:tcPr>
            <w:tcW w:w="4701" w:type="dxa"/>
          </w:tcPr>
          <w:p w:rsidR="00557E9A" w:rsidRDefault="00557E9A" w:rsidP="002D5F92"/>
        </w:tc>
      </w:tr>
    </w:tbl>
    <w:p w:rsidR="00A30D6D" w:rsidRDefault="00A30D6D" w:rsidP="00D46DD1">
      <w:pPr>
        <w:pStyle w:val="MCTNormal"/>
      </w:pPr>
    </w:p>
    <w:p w:rsidR="005432AA" w:rsidRDefault="005432AA" w:rsidP="00D46DD1">
      <w:pPr>
        <w:pStyle w:val="MCTNormal"/>
      </w:pPr>
    </w:p>
    <w:p w:rsidR="001E0F79" w:rsidRDefault="001E0F79" w:rsidP="00D46DD1">
      <w:pPr>
        <w:pStyle w:val="MCTNormal"/>
      </w:pPr>
    </w:p>
    <w:p w:rsidR="001E0F79" w:rsidRDefault="001E0F79" w:rsidP="00D46DD1">
      <w:pPr>
        <w:pStyle w:val="MCTNormal"/>
        <w:sectPr w:rsidR="001E0F79" w:rsidSect="00082920">
          <w:headerReference w:type="even" r:id="rId12"/>
          <w:headerReference w:type="default" r:id="rId13"/>
          <w:footerReference w:type="even" r:id="rId14"/>
          <w:footerReference w:type="default" r:id="rId15"/>
          <w:headerReference w:type="first" r:id="rId16"/>
          <w:footerReference w:type="first" r:id="rId17"/>
          <w:pgSz w:w="11907" w:h="16840" w:code="9"/>
          <w:pgMar w:top="1361" w:right="1361" w:bottom="1361" w:left="1361" w:header="567" w:footer="567" w:gutter="0"/>
          <w:cols w:space="720"/>
          <w:titlePg/>
          <w:docGrid w:linePitch="326"/>
        </w:sectPr>
      </w:pPr>
    </w:p>
    <w:tbl>
      <w:tblPr>
        <w:tblW w:w="0" w:type="auto"/>
        <w:tblLook w:val="01E0" w:firstRow="1" w:lastRow="1" w:firstColumn="1" w:lastColumn="1" w:noHBand="0" w:noVBand="0"/>
      </w:tblPr>
      <w:tblGrid>
        <w:gridCol w:w="4700"/>
        <w:gridCol w:w="4701"/>
      </w:tblGrid>
      <w:tr w:rsidR="00797F71" w:rsidTr="00D24AA3">
        <w:tc>
          <w:tcPr>
            <w:tcW w:w="4700" w:type="dxa"/>
            <w:tcBorders>
              <w:bottom w:val="single" w:sz="4" w:space="0" w:color="auto"/>
            </w:tcBorders>
          </w:tcPr>
          <w:p w:rsidR="00797F71" w:rsidRDefault="00797F71" w:rsidP="00CD4570">
            <w:pPr>
              <w:pStyle w:val="MCTTableofContents"/>
            </w:pPr>
            <w:r>
              <w:lastRenderedPageBreak/>
              <w:t>Table of Contents</w:t>
            </w:r>
          </w:p>
        </w:tc>
        <w:tc>
          <w:tcPr>
            <w:tcW w:w="4701" w:type="dxa"/>
          </w:tcPr>
          <w:p w:rsidR="00797F71" w:rsidRDefault="00797F71" w:rsidP="0081304A"/>
        </w:tc>
      </w:tr>
      <w:tr w:rsidR="00797F71" w:rsidTr="00D24AA3">
        <w:tc>
          <w:tcPr>
            <w:tcW w:w="4700" w:type="dxa"/>
            <w:tcBorders>
              <w:top w:val="single" w:sz="4" w:space="0" w:color="auto"/>
            </w:tcBorders>
          </w:tcPr>
          <w:p w:rsidR="00797F71" w:rsidRDefault="00797F71" w:rsidP="00444149"/>
        </w:tc>
        <w:tc>
          <w:tcPr>
            <w:tcW w:w="4701" w:type="dxa"/>
          </w:tcPr>
          <w:p w:rsidR="00797F71" w:rsidRDefault="00797F71" w:rsidP="00444149"/>
        </w:tc>
      </w:tr>
    </w:tbl>
    <w:p w:rsidR="000561AA" w:rsidRDefault="000561AA" w:rsidP="00D46DD1">
      <w:pPr>
        <w:pStyle w:val="MCTNormal"/>
      </w:pPr>
    </w:p>
    <w:p w:rsidR="003C6AC8" w:rsidRDefault="00C2435E">
      <w:pPr>
        <w:pStyle w:val="TOC1"/>
        <w:rPr>
          <w:rFonts w:asciiTheme="minorHAnsi" w:eastAsiaTheme="minorEastAsia" w:hAnsiTheme="minorHAnsi" w:cstheme="minorBidi"/>
          <w:b w:val="0"/>
          <w:bCs w:val="0"/>
          <w:noProof/>
          <w:sz w:val="22"/>
          <w:szCs w:val="22"/>
        </w:rPr>
      </w:pPr>
      <w:r>
        <w:fldChar w:fldCharType="begin"/>
      </w:r>
      <w:r w:rsidR="0043667D">
        <w:instrText xml:space="preserve"> TOC \t "MCT Legal 1,1,MCT Schedule 1,1" </w:instrText>
      </w:r>
      <w:r>
        <w:fldChar w:fldCharType="separate"/>
      </w:r>
      <w:r w:rsidR="003C6AC8">
        <w:rPr>
          <w:noProof/>
        </w:rPr>
        <w:t>1.</w:t>
      </w:r>
      <w:r w:rsidR="003C6AC8">
        <w:rPr>
          <w:rFonts w:asciiTheme="minorHAnsi" w:eastAsiaTheme="minorEastAsia" w:hAnsiTheme="minorHAnsi" w:cstheme="minorBidi"/>
          <w:b w:val="0"/>
          <w:bCs w:val="0"/>
          <w:noProof/>
          <w:sz w:val="22"/>
          <w:szCs w:val="22"/>
        </w:rPr>
        <w:tab/>
      </w:r>
      <w:r w:rsidR="003C6AC8">
        <w:rPr>
          <w:noProof/>
        </w:rPr>
        <w:t>Definition and Interpretation</w:t>
      </w:r>
      <w:r w:rsidR="003C6AC8">
        <w:rPr>
          <w:noProof/>
        </w:rPr>
        <w:tab/>
      </w:r>
      <w:r>
        <w:rPr>
          <w:noProof/>
        </w:rPr>
        <w:fldChar w:fldCharType="begin"/>
      </w:r>
      <w:r w:rsidR="003C6AC8">
        <w:rPr>
          <w:noProof/>
        </w:rPr>
        <w:instrText xml:space="preserve"> PAGEREF _Toc323639590 \h </w:instrText>
      </w:r>
      <w:r>
        <w:rPr>
          <w:noProof/>
        </w:rPr>
      </w:r>
      <w:r>
        <w:rPr>
          <w:noProof/>
        </w:rPr>
        <w:fldChar w:fldCharType="separate"/>
      </w:r>
      <w:r w:rsidR="003C6AC8">
        <w:rPr>
          <w:noProof/>
        </w:rPr>
        <w:t>3</w:t>
      </w:r>
      <w:r>
        <w:rPr>
          <w:noProof/>
        </w:rPr>
        <w:fldChar w:fldCharType="end"/>
      </w:r>
    </w:p>
    <w:p w:rsidR="003C6AC8" w:rsidRDefault="003C6AC8">
      <w:pPr>
        <w:pStyle w:val="TOC1"/>
        <w:rPr>
          <w:rFonts w:asciiTheme="minorHAnsi" w:eastAsiaTheme="minorEastAsia" w:hAnsiTheme="minorHAnsi" w:cstheme="minorBidi"/>
          <w:b w:val="0"/>
          <w:bCs w:val="0"/>
          <w:noProof/>
          <w:sz w:val="22"/>
          <w:szCs w:val="22"/>
        </w:rPr>
      </w:pPr>
      <w:r>
        <w:rPr>
          <w:noProof/>
        </w:rPr>
        <w:t>2.</w:t>
      </w:r>
      <w:r>
        <w:rPr>
          <w:rFonts w:asciiTheme="minorHAnsi" w:eastAsiaTheme="minorEastAsia" w:hAnsiTheme="minorHAnsi" w:cstheme="minorBidi"/>
          <w:b w:val="0"/>
          <w:bCs w:val="0"/>
          <w:noProof/>
          <w:sz w:val="22"/>
          <w:szCs w:val="22"/>
        </w:rPr>
        <w:tab/>
      </w:r>
      <w:r>
        <w:rPr>
          <w:noProof/>
        </w:rPr>
        <w:t>The Loan</w:t>
      </w:r>
      <w:r>
        <w:rPr>
          <w:noProof/>
        </w:rPr>
        <w:tab/>
      </w:r>
      <w:r w:rsidR="00C2435E">
        <w:rPr>
          <w:noProof/>
        </w:rPr>
        <w:fldChar w:fldCharType="begin"/>
      </w:r>
      <w:r>
        <w:rPr>
          <w:noProof/>
        </w:rPr>
        <w:instrText xml:space="preserve"> PAGEREF _Toc323639591 \h </w:instrText>
      </w:r>
      <w:r w:rsidR="00C2435E">
        <w:rPr>
          <w:noProof/>
        </w:rPr>
      </w:r>
      <w:r w:rsidR="00C2435E">
        <w:rPr>
          <w:noProof/>
        </w:rPr>
        <w:fldChar w:fldCharType="separate"/>
      </w:r>
      <w:r>
        <w:rPr>
          <w:noProof/>
        </w:rPr>
        <w:t>7</w:t>
      </w:r>
      <w:r w:rsidR="00C2435E">
        <w:rPr>
          <w:noProof/>
        </w:rPr>
        <w:fldChar w:fldCharType="end"/>
      </w:r>
    </w:p>
    <w:p w:rsidR="003C6AC8" w:rsidRDefault="003C6AC8">
      <w:pPr>
        <w:pStyle w:val="TOC1"/>
        <w:rPr>
          <w:rFonts w:asciiTheme="minorHAnsi" w:eastAsiaTheme="minorEastAsia" w:hAnsiTheme="minorHAnsi" w:cstheme="minorBidi"/>
          <w:b w:val="0"/>
          <w:bCs w:val="0"/>
          <w:noProof/>
          <w:sz w:val="22"/>
          <w:szCs w:val="22"/>
        </w:rPr>
      </w:pPr>
      <w:r>
        <w:rPr>
          <w:noProof/>
        </w:rPr>
        <w:t>3.</w:t>
      </w:r>
      <w:r>
        <w:rPr>
          <w:rFonts w:asciiTheme="minorHAnsi" w:eastAsiaTheme="minorEastAsia" w:hAnsiTheme="minorHAnsi" w:cstheme="minorBidi"/>
          <w:b w:val="0"/>
          <w:bCs w:val="0"/>
          <w:noProof/>
          <w:sz w:val="22"/>
          <w:szCs w:val="22"/>
        </w:rPr>
        <w:tab/>
      </w:r>
      <w:r>
        <w:rPr>
          <w:noProof/>
        </w:rPr>
        <w:t>Drawdown</w:t>
      </w:r>
      <w:r>
        <w:rPr>
          <w:noProof/>
        </w:rPr>
        <w:tab/>
      </w:r>
      <w:r w:rsidR="00C2435E">
        <w:rPr>
          <w:noProof/>
        </w:rPr>
        <w:fldChar w:fldCharType="begin"/>
      </w:r>
      <w:r>
        <w:rPr>
          <w:noProof/>
        </w:rPr>
        <w:instrText xml:space="preserve"> PAGEREF _Toc323639592 \h </w:instrText>
      </w:r>
      <w:r w:rsidR="00C2435E">
        <w:rPr>
          <w:noProof/>
        </w:rPr>
      </w:r>
      <w:r w:rsidR="00C2435E">
        <w:rPr>
          <w:noProof/>
        </w:rPr>
        <w:fldChar w:fldCharType="separate"/>
      </w:r>
      <w:r>
        <w:rPr>
          <w:noProof/>
        </w:rPr>
        <w:t>7</w:t>
      </w:r>
      <w:r w:rsidR="00C2435E">
        <w:rPr>
          <w:noProof/>
        </w:rPr>
        <w:fldChar w:fldCharType="end"/>
      </w:r>
    </w:p>
    <w:p w:rsidR="003C6AC8" w:rsidRDefault="003C6AC8">
      <w:pPr>
        <w:pStyle w:val="TOC1"/>
        <w:rPr>
          <w:rFonts w:asciiTheme="minorHAnsi" w:eastAsiaTheme="minorEastAsia" w:hAnsiTheme="minorHAnsi" w:cstheme="minorBidi"/>
          <w:b w:val="0"/>
          <w:bCs w:val="0"/>
          <w:noProof/>
          <w:sz w:val="22"/>
          <w:szCs w:val="22"/>
        </w:rPr>
      </w:pPr>
      <w:r>
        <w:rPr>
          <w:noProof/>
        </w:rPr>
        <w:t>4.</w:t>
      </w:r>
      <w:r>
        <w:rPr>
          <w:rFonts w:asciiTheme="minorHAnsi" w:eastAsiaTheme="minorEastAsia" w:hAnsiTheme="minorHAnsi" w:cstheme="minorBidi"/>
          <w:b w:val="0"/>
          <w:bCs w:val="0"/>
          <w:noProof/>
          <w:sz w:val="22"/>
          <w:szCs w:val="22"/>
        </w:rPr>
        <w:tab/>
      </w:r>
      <w:r>
        <w:rPr>
          <w:noProof/>
        </w:rPr>
        <w:t>Interest</w:t>
      </w:r>
      <w:r>
        <w:rPr>
          <w:noProof/>
        </w:rPr>
        <w:tab/>
      </w:r>
      <w:r w:rsidR="00C2435E">
        <w:rPr>
          <w:noProof/>
        </w:rPr>
        <w:fldChar w:fldCharType="begin"/>
      </w:r>
      <w:r>
        <w:rPr>
          <w:noProof/>
        </w:rPr>
        <w:instrText xml:space="preserve"> PAGEREF _Toc323639593 \h </w:instrText>
      </w:r>
      <w:r w:rsidR="00C2435E">
        <w:rPr>
          <w:noProof/>
        </w:rPr>
      </w:r>
      <w:r w:rsidR="00C2435E">
        <w:rPr>
          <w:noProof/>
        </w:rPr>
        <w:fldChar w:fldCharType="separate"/>
      </w:r>
      <w:r>
        <w:rPr>
          <w:noProof/>
        </w:rPr>
        <w:t>8</w:t>
      </w:r>
      <w:r w:rsidR="00C2435E">
        <w:rPr>
          <w:noProof/>
        </w:rPr>
        <w:fldChar w:fldCharType="end"/>
      </w:r>
    </w:p>
    <w:p w:rsidR="003C6AC8" w:rsidRDefault="003C6AC8">
      <w:pPr>
        <w:pStyle w:val="TOC1"/>
        <w:rPr>
          <w:rFonts w:asciiTheme="minorHAnsi" w:eastAsiaTheme="minorEastAsia" w:hAnsiTheme="minorHAnsi" w:cstheme="minorBidi"/>
          <w:b w:val="0"/>
          <w:bCs w:val="0"/>
          <w:noProof/>
          <w:sz w:val="22"/>
          <w:szCs w:val="22"/>
        </w:rPr>
      </w:pPr>
      <w:r>
        <w:rPr>
          <w:noProof/>
        </w:rPr>
        <w:t>5.</w:t>
      </w:r>
      <w:r>
        <w:rPr>
          <w:rFonts w:asciiTheme="minorHAnsi" w:eastAsiaTheme="minorEastAsia" w:hAnsiTheme="minorHAnsi" w:cstheme="minorBidi"/>
          <w:b w:val="0"/>
          <w:bCs w:val="0"/>
          <w:noProof/>
          <w:sz w:val="22"/>
          <w:szCs w:val="22"/>
        </w:rPr>
        <w:tab/>
      </w:r>
      <w:r>
        <w:rPr>
          <w:noProof/>
        </w:rPr>
        <w:t>Repayment</w:t>
      </w:r>
      <w:r>
        <w:rPr>
          <w:noProof/>
        </w:rPr>
        <w:tab/>
      </w:r>
      <w:r w:rsidR="00C2435E">
        <w:rPr>
          <w:noProof/>
        </w:rPr>
        <w:fldChar w:fldCharType="begin"/>
      </w:r>
      <w:r>
        <w:rPr>
          <w:noProof/>
        </w:rPr>
        <w:instrText xml:space="preserve"> PAGEREF _Toc323639594 \h </w:instrText>
      </w:r>
      <w:r w:rsidR="00C2435E">
        <w:rPr>
          <w:noProof/>
        </w:rPr>
      </w:r>
      <w:r w:rsidR="00C2435E">
        <w:rPr>
          <w:noProof/>
        </w:rPr>
        <w:fldChar w:fldCharType="separate"/>
      </w:r>
      <w:r>
        <w:rPr>
          <w:noProof/>
        </w:rPr>
        <w:t>8</w:t>
      </w:r>
      <w:r w:rsidR="00C2435E">
        <w:rPr>
          <w:noProof/>
        </w:rPr>
        <w:fldChar w:fldCharType="end"/>
      </w:r>
    </w:p>
    <w:p w:rsidR="003C6AC8" w:rsidRDefault="003C6AC8">
      <w:pPr>
        <w:pStyle w:val="TOC1"/>
        <w:rPr>
          <w:rFonts w:asciiTheme="minorHAnsi" w:eastAsiaTheme="minorEastAsia" w:hAnsiTheme="minorHAnsi" w:cstheme="minorBidi"/>
          <w:b w:val="0"/>
          <w:bCs w:val="0"/>
          <w:noProof/>
          <w:sz w:val="22"/>
          <w:szCs w:val="22"/>
        </w:rPr>
      </w:pPr>
      <w:r>
        <w:rPr>
          <w:noProof/>
        </w:rPr>
        <w:t>6.</w:t>
      </w:r>
      <w:r>
        <w:rPr>
          <w:rFonts w:asciiTheme="minorHAnsi" w:eastAsiaTheme="minorEastAsia" w:hAnsiTheme="minorHAnsi" w:cstheme="minorBidi"/>
          <w:b w:val="0"/>
          <w:bCs w:val="0"/>
          <w:noProof/>
          <w:sz w:val="22"/>
          <w:szCs w:val="22"/>
        </w:rPr>
        <w:tab/>
      </w:r>
      <w:r>
        <w:rPr>
          <w:noProof/>
        </w:rPr>
        <w:t>Guarantee</w:t>
      </w:r>
      <w:r>
        <w:rPr>
          <w:noProof/>
        </w:rPr>
        <w:tab/>
      </w:r>
      <w:r w:rsidR="00C2435E">
        <w:rPr>
          <w:noProof/>
        </w:rPr>
        <w:fldChar w:fldCharType="begin"/>
      </w:r>
      <w:r>
        <w:rPr>
          <w:noProof/>
        </w:rPr>
        <w:instrText xml:space="preserve"> PAGEREF _Toc323639595 \h </w:instrText>
      </w:r>
      <w:r w:rsidR="00C2435E">
        <w:rPr>
          <w:noProof/>
        </w:rPr>
      </w:r>
      <w:r w:rsidR="00C2435E">
        <w:rPr>
          <w:noProof/>
        </w:rPr>
        <w:fldChar w:fldCharType="separate"/>
      </w:r>
      <w:r>
        <w:rPr>
          <w:noProof/>
        </w:rPr>
        <w:t>9</w:t>
      </w:r>
      <w:r w:rsidR="00C2435E">
        <w:rPr>
          <w:noProof/>
        </w:rPr>
        <w:fldChar w:fldCharType="end"/>
      </w:r>
    </w:p>
    <w:p w:rsidR="003C6AC8" w:rsidRDefault="003C6AC8">
      <w:pPr>
        <w:pStyle w:val="TOC1"/>
        <w:rPr>
          <w:rFonts w:asciiTheme="minorHAnsi" w:eastAsiaTheme="minorEastAsia" w:hAnsiTheme="minorHAnsi" w:cstheme="minorBidi"/>
          <w:b w:val="0"/>
          <w:bCs w:val="0"/>
          <w:noProof/>
          <w:sz w:val="22"/>
          <w:szCs w:val="22"/>
        </w:rPr>
      </w:pPr>
      <w:r>
        <w:rPr>
          <w:noProof/>
        </w:rPr>
        <w:t>7.</w:t>
      </w:r>
      <w:r>
        <w:rPr>
          <w:rFonts w:asciiTheme="minorHAnsi" w:eastAsiaTheme="minorEastAsia" w:hAnsiTheme="minorHAnsi" w:cstheme="minorBidi"/>
          <w:b w:val="0"/>
          <w:bCs w:val="0"/>
          <w:noProof/>
          <w:sz w:val="22"/>
          <w:szCs w:val="22"/>
        </w:rPr>
        <w:tab/>
      </w:r>
      <w:r>
        <w:rPr>
          <w:noProof/>
        </w:rPr>
        <w:t>Representations and Warranties</w:t>
      </w:r>
      <w:r>
        <w:rPr>
          <w:noProof/>
        </w:rPr>
        <w:tab/>
      </w:r>
      <w:r w:rsidR="00C2435E">
        <w:rPr>
          <w:noProof/>
        </w:rPr>
        <w:fldChar w:fldCharType="begin"/>
      </w:r>
      <w:r>
        <w:rPr>
          <w:noProof/>
        </w:rPr>
        <w:instrText xml:space="preserve"> PAGEREF _Toc323639596 \h </w:instrText>
      </w:r>
      <w:r w:rsidR="00C2435E">
        <w:rPr>
          <w:noProof/>
        </w:rPr>
      </w:r>
      <w:r w:rsidR="00C2435E">
        <w:rPr>
          <w:noProof/>
        </w:rPr>
        <w:fldChar w:fldCharType="separate"/>
      </w:r>
      <w:r>
        <w:rPr>
          <w:noProof/>
        </w:rPr>
        <w:t>9</w:t>
      </w:r>
      <w:r w:rsidR="00C2435E">
        <w:rPr>
          <w:noProof/>
        </w:rPr>
        <w:fldChar w:fldCharType="end"/>
      </w:r>
    </w:p>
    <w:p w:rsidR="003C6AC8" w:rsidRDefault="003C6AC8">
      <w:pPr>
        <w:pStyle w:val="TOC1"/>
        <w:rPr>
          <w:rFonts w:asciiTheme="minorHAnsi" w:eastAsiaTheme="minorEastAsia" w:hAnsiTheme="minorHAnsi" w:cstheme="minorBidi"/>
          <w:b w:val="0"/>
          <w:bCs w:val="0"/>
          <w:noProof/>
          <w:sz w:val="22"/>
          <w:szCs w:val="22"/>
        </w:rPr>
      </w:pPr>
      <w:r>
        <w:rPr>
          <w:noProof/>
        </w:rPr>
        <w:t>8.</w:t>
      </w:r>
      <w:r>
        <w:rPr>
          <w:rFonts w:asciiTheme="minorHAnsi" w:eastAsiaTheme="minorEastAsia" w:hAnsiTheme="minorHAnsi" w:cstheme="minorBidi"/>
          <w:b w:val="0"/>
          <w:bCs w:val="0"/>
          <w:noProof/>
          <w:sz w:val="22"/>
          <w:szCs w:val="22"/>
        </w:rPr>
        <w:tab/>
      </w:r>
      <w:r>
        <w:rPr>
          <w:noProof/>
        </w:rPr>
        <w:t>Undertakings</w:t>
      </w:r>
      <w:r>
        <w:rPr>
          <w:noProof/>
        </w:rPr>
        <w:tab/>
      </w:r>
      <w:r w:rsidR="00C2435E">
        <w:rPr>
          <w:noProof/>
        </w:rPr>
        <w:fldChar w:fldCharType="begin"/>
      </w:r>
      <w:r>
        <w:rPr>
          <w:noProof/>
        </w:rPr>
        <w:instrText xml:space="preserve"> PAGEREF _Toc323639597 \h </w:instrText>
      </w:r>
      <w:r w:rsidR="00C2435E">
        <w:rPr>
          <w:noProof/>
        </w:rPr>
      </w:r>
      <w:r w:rsidR="00C2435E">
        <w:rPr>
          <w:noProof/>
        </w:rPr>
        <w:fldChar w:fldCharType="separate"/>
      </w:r>
      <w:r>
        <w:rPr>
          <w:noProof/>
        </w:rPr>
        <w:t>10</w:t>
      </w:r>
      <w:r w:rsidR="00C2435E">
        <w:rPr>
          <w:noProof/>
        </w:rPr>
        <w:fldChar w:fldCharType="end"/>
      </w:r>
    </w:p>
    <w:p w:rsidR="003C6AC8" w:rsidRDefault="003C6AC8">
      <w:pPr>
        <w:pStyle w:val="TOC1"/>
        <w:rPr>
          <w:rFonts w:asciiTheme="minorHAnsi" w:eastAsiaTheme="minorEastAsia" w:hAnsiTheme="minorHAnsi" w:cstheme="minorBidi"/>
          <w:b w:val="0"/>
          <w:bCs w:val="0"/>
          <w:noProof/>
          <w:sz w:val="22"/>
          <w:szCs w:val="22"/>
        </w:rPr>
      </w:pPr>
      <w:r>
        <w:rPr>
          <w:noProof/>
        </w:rPr>
        <w:t>9.</w:t>
      </w:r>
      <w:r>
        <w:rPr>
          <w:rFonts w:asciiTheme="minorHAnsi" w:eastAsiaTheme="minorEastAsia" w:hAnsiTheme="minorHAnsi" w:cstheme="minorBidi"/>
          <w:b w:val="0"/>
          <w:bCs w:val="0"/>
          <w:noProof/>
          <w:sz w:val="22"/>
          <w:szCs w:val="22"/>
        </w:rPr>
        <w:tab/>
      </w:r>
      <w:r>
        <w:rPr>
          <w:noProof/>
        </w:rPr>
        <w:t>Default</w:t>
      </w:r>
      <w:r>
        <w:rPr>
          <w:noProof/>
        </w:rPr>
        <w:tab/>
      </w:r>
      <w:r w:rsidR="00C2435E">
        <w:rPr>
          <w:noProof/>
        </w:rPr>
        <w:fldChar w:fldCharType="begin"/>
      </w:r>
      <w:r>
        <w:rPr>
          <w:noProof/>
        </w:rPr>
        <w:instrText xml:space="preserve"> PAGEREF _Toc323639598 \h </w:instrText>
      </w:r>
      <w:r w:rsidR="00C2435E">
        <w:rPr>
          <w:noProof/>
        </w:rPr>
      </w:r>
      <w:r w:rsidR="00C2435E">
        <w:rPr>
          <w:noProof/>
        </w:rPr>
        <w:fldChar w:fldCharType="separate"/>
      </w:r>
      <w:r>
        <w:rPr>
          <w:noProof/>
        </w:rPr>
        <w:t>12</w:t>
      </w:r>
      <w:r w:rsidR="00C2435E">
        <w:rPr>
          <w:noProof/>
        </w:rPr>
        <w:fldChar w:fldCharType="end"/>
      </w:r>
    </w:p>
    <w:p w:rsidR="003C6AC8" w:rsidRDefault="003C6AC8">
      <w:pPr>
        <w:pStyle w:val="TOC1"/>
        <w:rPr>
          <w:rFonts w:asciiTheme="minorHAnsi" w:eastAsiaTheme="minorEastAsia" w:hAnsiTheme="minorHAnsi" w:cstheme="minorBidi"/>
          <w:b w:val="0"/>
          <w:bCs w:val="0"/>
          <w:noProof/>
          <w:sz w:val="22"/>
          <w:szCs w:val="22"/>
        </w:rPr>
      </w:pPr>
      <w:r>
        <w:rPr>
          <w:noProof/>
        </w:rPr>
        <w:t>10.</w:t>
      </w:r>
      <w:r>
        <w:rPr>
          <w:rFonts w:asciiTheme="minorHAnsi" w:eastAsiaTheme="minorEastAsia" w:hAnsiTheme="minorHAnsi" w:cstheme="minorBidi"/>
          <w:b w:val="0"/>
          <w:bCs w:val="0"/>
          <w:noProof/>
          <w:sz w:val="22"/>
          <w:szCs w:val="22"/>
        </w:rPr>
        <w:tab/>
      </w:r>
      <w:r>
        <w:rPr>
          <w:noProof/>
        </w:rPr>
        <w:t>Costs and indemnities</w:t>
      </w:r>
      <w:r>
        <w:rPr>
          <w:noProof/>
        </w:rPr>
        <w:tab/>
      </w:r>
      <w:r w:rsidR="00C2435E">
        <w:rPr>
          <w:noProof/>
        </w:rPr>
        <w:fldChar w:fldCharType="begin"/>
      </w:r>
      <w:r>
        <w:rPr>
          <w:noProof/>
        </w:rPr>
        <w:instrText xml:space="preserve"> PAGEREF _Toc323639599 \h </w:instrText>
      </w:r>
      <w:r w:rsidR="00C2435E">
        <w:rPr>
          <w:noProof/>
        </w:rPr>
      </w:r>
      <w:r w:rsidR="00C2435E">
        <w:rPr>
          <w:noProof/>
        </w:rPr>
        <w:fldChar w:fldCharType="separate"/>
      </w:r>
      <w:r>
        <w:rPr>
          <w:noProof/>
        </w:rPr>
        <w:t>13</w:t>
      </w:r>
      <w:r w:rsidR="00C2435E">
        <w:rPr>
          <w:noProof/>
        </w:rPr>
        <w:fldChar w:fldCharType="end"/>
      </w:r>
    </w:p>
    <w:p w:rsidR="003C6AC8" w:rsidRDefault="003C6AC8">
      <w:pPr>
        <w:pStyle w:val="TOC1"/>
        <w:rPr>
          <w:rFonts w:asciiTheme="minorHAnsi" w:eastAsiaTheme="minorEastAsia" w:hAnsiTheme="minorHAnsi" w:cstheme="minorBidi"/>
          <w:b w:val="0"/>
          <w:bCs w:val="0"/>
          <w:noProof/>
          <w:sz w:val="22"/>
          <w:szCs w:val="22"/>
        </w:rPr>
      </w:pPr>
      <w:r>
        <w:rPr>
          <w:noProof/>
        </w:rPr>
        <w:t>11.</w:t>
      </w:r>
      <w:r>
        <w:rPr>
          <w:rFonts w:asciiTheme="minorHAnsi" w:eastAsiaTheme="minorEastAsia" w:hAnsiTheme="minorHAnsi" w:cstheme="minorBidi"/>
          <w:b w:val="0"/>
          <w:bCs w:val="0"/>
          <w:noProof/>
          <w:sz w:val="22"/>
          <w:szCs w:val="22"/>
        </w:rPr>
        <w:tab/>
      </w:r>
      <w:r>
        <w:rPr>
          <w:noProof/>
        </w:rPr>
        <w:t>Interest following judgment</w:t>
      </w:r>
      <w:r>
        <w:rPr>
          <w:noProof/>
        </w:rPr>
        <w:tab/>
      </w:r>
      <w:r w:rsidR="00C2435E">
        <w:rPr>
          <w:noProof/>
        </w:rPr>
        <w:fldChar w:fldCharType="begin"/>
      </w:r>
      <w:r>
        <w:rPr>
          <w:noProof/>
        </w:rPr>
        <w:instrText xml:space="preserve"> PAGEREF _Toc323639600 \h </w:instrText>
      </w:r>
      <w:r w:rsidR="00C2435E">
        <w:rPr>
          <w:noProof/>
        </w:rPr>
      </w:r>
      <w:r w:rsidR="00C2435E">
        <w:rPr>
          <w:noProof/>
        </w:rPr>
        <w:fldChar w:fldCharType="separate"/>
      </w:r>
      <w:r>
        <w:rPr>
          <w:noProof/>
        </w:rPr>
        <w:t>14</w:t>
      </w:r>
      <w:r w:rsidR="00C2435E">
        <w:rPr>
          <w:noProof/>
        </w:rPr>
        <w:fldChar w:fldCharType="end"/>
      </w:r>
    </w:p>
    <w:p w:rsidR="003C6AC8" w:rsidRDefault="003C6AC8">
      <w:pPr>
        <w:pStyle w:val="TOC1"/>
        <w:rPr>
          <w:rFonts w:asciiTheme="minorHAnsi" w:eastAsiaTheme="minorEastAsia" w:hAnsiTheme="minorHAnsi" w:cstheme="minorBidi"/>
          <w:b w:val="0"/>
          <w:bCs w:val="0"/>
          <w:noProof/>
          <w:sz w:val="22"/>
          <w:szCs w:val="22"/>
        </w:rPr>
      </w:pPr>
      <w:r>
        <w:rPr>
          <w:noProof/>
        </w:rPr>
        <w:t>12.</w:t>
      </w:r>
      <w:r>
        <w:rPr>
          <w:rFonts w:asciiTheme="minorHAnsi" w:eastAsiaTheme="minorEastAsia" w:hAnsiTheme="minorHAnsi" w:cstheme="minorBidi"/>
          <w:b w:val="0"/>
          <w:bCs w:val="0"/>
          <w:noProof/>
          <w:sz w:val="22"/>
          <w:szCs w:val="22"/>
        </w:rPr>
        <w:tab/>
      </w:r>
      <w:r>
        <w:rPr>
          <w:noProof/>
        </w:rPr>
        <w:t>Notices</w:t>
      </w:r>
      <w:r>
        <w:rPr>
          <w:noProof/>
        </w:rPr>
        <w:tab/>
      </w:r>
      <w:r w:rsidR="00C2435E">
        <w:rPr>
          <w:noProof/>
        </w:rPr>
        <w:fldChar w:fldCharType="begin"/>
      </w:r>
      <w:r>
        <w:rPr>
          <w:noProof/>
        </w:rPr>
        <w:instrText xml:space="preserve"> PAGEREF _Toc323639601 \h </w:instrText>
      </w:r>
      <w:r w:rsidR="00C2435E">
        <w:rPr>
          <w:noProof/>
        </w:rPr>
      </w:r>
      <w:r w:rsidR="00C2435E">
        <w:rPr>
          <w:noProof/>
        </w:rPr>
        <w:fldChar w:fldCharType="separate"/>
      </w:r>
      <w:r>
        <w:rPr>
          <w:noProof/>
        </w:rPr>
        <w:t>14</w:t>
      </w:r>
      <w:r w:rsidR="00C2435E">
        <w:rPr>
          <w:noProof/>
        </w:rPr>
        <w:fldChar w:fldCharType="end"/>
      </w:r>
    </w:p>
    <w:p w:rsidR="003C6AC8" w:rsidRDefault="003C6AC8">
      <w:pPr>
        <w:pStyle w:val="TOC1"/>
        <w:rPr>
          <w:rFonts w:asciiTheme="minorHAnsi" w:eastAsiaTheme="minorEastAsia" w:hAnsiTheme="minorHAnsi" w:cstheme="minorBidi"/>
          <w:b w:val="0"/>
          <w:bCs w:val="0"/>
          <w:noProof/>
          <w:sz w:val="22"/>
          <w:szCs w:val="22"/>
        </w:rPr>
      </w:pPr>
      <w:r>
        <w:rPr>
          <w:noProof/>
        </w:rPr>
        <w:t>13.</w:t>
      </w:r>
      <w:r>
        <w:rPr>
          <w:rFonts w:asciiTheme="minorHAnsi" w:eastAsiaTheme="minorEastAsia" w:hAnsiTheme="minorHAnsi" w:cstheme="minorBidi"/>
          <w:b w:val="0"/>
          <w:bCs w:val="0"/>
          <w:noProof/>
          <w:sz w:val="22"/>
          <w:szCs w:val="22"/>
        </w:rPr>
        <w:tab/>
      </w:r>
      <w:r>
        <w:rPr>
          <w:noProof/>
        </w:rPr>
        <w:t>PPSA</w:t>
      </w:r>
      <w:r>
        <w:rPr>
          <w:noProof/>
        </w:rPr>
        <w:tab/>
      </w:r>
      <w:r w:rsidR="00C2435E">
        <w:rPr>
          <w:noProof/>
        </w:rPr>
        <w:fldChar w:fldCharType="begin"/>
      </w:r>
      <w:r>
        <w:rPr>
          <w:noProof/>
        </w:rPr>
        <w:instrText xml:space="preserve"> PAGEREF _Toc323639602 \h </w:instrText>
      </w:r>
      <w:r w:rsidR="00C2435E">
        <w:rPr>
          <w:noProof/>
        </w:rPr>
      </w:r>
      <w:r w:rsidR="00C2435E">
        <w:rPr>
          <w:noProof/>
        </w:rPr>
        <w:fldChar w:fldCharType="separate"/>
      </w:r>
      <w:r>
        <w:rPr>
          <w:noProof/>
        </w:rPr>
        <w:t>15</w:t>
      </w:r>
      <w:r w:rsidR="00C2435E">
        <w:rPr>
          <w:noProof/>
        </w:rPr>
        <w:fldChar w:fldCharType="end"/>
      </w:r>
    </w:p>
    <w:p w:rsidR="003C6AC8" w:rsidRDefault="003C6AC8">
      <w:pPr>
        <w:pStyle w:val="TOC1"/>
        <w:rPr>
          <w:rFonts w:asciiTheme="minorHAnsi" w:eastAsiaTheme="minorEastAsia" w:hAnsiTheme="minorHAnsi" w:cstheme="minorBidi"/>
          <w:b w:val="0"/>
          <w:bCs w:val="0"/>
          <w:noProof/>
          <w:sz w:val="22"/>
          <w:szCs w:val="22"/>
        </w:rPr>
      </w:pPr>
      <w:r>
        <w:rPr>
          <w:noProof/>
        </w:rPr>
        <w:t>14.</w:t>
      </w:r>
      <w:r>
        <w:rPr>
          <w:rFonts w:asciiTheme="minorHAnsi" w:eastAsiaTheme="minorEastAsia" w:hAnsiTheme="minorHAnsi" w:cstheme="minorBidi"/>
          <w:b w:val="0"/>
          <w:bCs w:val="0"/>
          <w:noProof/>
          <w:sz w:val="22"/>
          <w:szCs w:val="22"/>
        </w:rPr>
        <w:tab/>
      </w:r>
      <w:r>
        <w:rPr>
          <w:noProof/>
        </w:rPr>
        <w:t>General</w:t>
      </w:r>
      <w:r>
        <w:rPr>
          <w:noProof/>
        </w:rPr>
        <w:tab/>
      </w:r>
      <w:r w:rsidR="00C2435E">
        <w:rPr>
          <w:noProof/>
        </w:rPr>
        <w:fldChar w:fldCharType="begin"/>
      </w:r>
      <w:r>
        <w:rPr>
          <w:noProof/>
        </w:rPr>
        <w:instrText xml:space="preserve"> PAGEREF _Toc323639603 \h </w:instrText>
      </w:r>
      <w:r w:rsidR="00C2435E">
        <w:rPr>
          <w:noProof/>
        </w:rPr>
      </w:r>
      <w:r w:rsidR="00C2435E">
        <w:rPr>
          <w:noProof/>
        </w:rPr>
        <w:fldChar w:fldCharType="separate"/>
      </w:r>
      <w:r>
        <w:rPr>
          <w:noProof/>
        </w:rPr>
        <w:t>15</w:t>
      </w:r>
      <w:r w:rsidR="00C2435E">
        <w:rPr>
          <w:noProof/>
        </w:rPr>
        <w:fldChar w:fldCharType="end"/>
      </w:r>
    </w:p>
    <w:p w:rsidR="003C6AC8" w:rsidRDefault="003C6AC8">
      <w:pPr>
        <w:pStyle w:val="TOC1"/>
        <w:rPr>
          <w:rFonts w:asciiTheme="minorHAnsi" w:eastAsiaTheme="minorEastAsia" w:hAnsiTheme="minorHAnsi" w:cstheme="minorBidi"/>
          <w:b w:val="0"/>
          <w:bCs w:val="0"/>
          <w:noProof/>
          <w:sz w:val="22"/>
          <w:szCs w:val="22"/>
        </w:rPr>
      </w:pPr>
      <w:r>
        <w:rPr>
          <w:noProof/>
        </w:rPr>
        <w:t>Schedule 1</w:t>
      </w:r>
      <w:r>
        <w:rPr>
          <w:noProof/>
        </w:rPr>
        <w:tab/>
      </w:r>
      <w:r w:rsidR="00C2435E">
        <w:rPr>
          <w:noProof/>
        </w:rPr>
        <w:fldChar w:fldCharType="begin"/>
      </w:r>
      <w:r>
        <w:rPr>
          <w:noProof/>
        </w:rPr>
        <w:instrText xml:space="preserve"> PAGEREF _Toc323639604 \h </w:instrText>
      </w:r>
      <w:r w:rsidR="00C2435E">
        <w:rPr>
          <w:noProof/>
        </w:rPr>
      </w:r>
      <w:r w:rsidR="00C2435E">
        <w:rPr>
          <w:noProof/>
        </w:rPr>
        <w:fldChar w:fldCharType="separate"/>
      </w:r>
      <w:r>
        <w:rPr>
          <w:noProof/>
        </w:rPr>
        <w:t>17</w:t>
      </w:r>
      <w:r w:rsidR="00C2435E">
        <w:rPr>
          <w:noProof/>
        </w:rPr>
        <w:fldChar w:fldCharType="end"/>
      </w:r>
    </w:p>
    <w:p w:rsidR="005106DF" w:rsidRDefault="00C2435E" w:rsidP="00D46DD1">
      <w:pPr>
        <w:pStyle w:val="MCTNormal"/>
      </w:pPr>
      <w:r>
        <w:fldChar w:fldCharType="end"/>
      </w:r>
    </w:p>
    <w:p w:rsidR="00361849" w:rsidRDefault="00361849" w:rsidP="00D46DD1">
      <w:pPr>
        <w:pStyle w:val="MCTNormal"/>
        <w:sectPr w:rsidR="00361849" w:rsidSect="00082920">
          <w:headerReference w:type="even" r:id="rId18"/>
          <w:headerReference w:type="default" r:id="rId19"/>
          <w:footerReference w:type="default" r:id="rId20"/>
          <w:headerReference w:type="first" r:id="rId21"/>
          <w:footerReference w:type="first" r:id="rId22"/>
          <w:pgSz w:w="11907" w:h="16840" w:code="9"/>
          <w:pgMar w:top="1361" w:right="1361" w:bottom="1361" w:left="1361" w:header="567" w:footer="567" w:gutter="0"/>
          <w:cols w:space="720"/>
          <w:docGrid w:linePitch="326"/>
        </w:sectPr>
      </w:pPr>
    </w:p>
    <w:p w:rsidR="002B0E4F" w:rsidRDefault="002B0E4F" w:rsidP="005432AA">
      <w:pPr>
        <w:pStyle w:val="MCTMainHeading"/>
      </w:pPr>
      <w:bookmarkStart w:id="0" w:name="_Toc144044961"/>
      <w:r>
        <w:lastRenderedPageBreak/>
        <w:t>Date</w:t>
      </w:r>
      <w:bookmarkEnd w:id="0"/>
      <w:r w:rsidR="00926758">
        <w:t>d</w:t>
      </w:r>
    </w:p>
    <w:p w:rsidR="00F82518" w:rsidRDefault="00F82518" w:rsidP="00F82518">
      <w:pPr>
        <w:pStyle w:val="MCTMainHeading"/>
      </w:pPr>
      <w:r>
        <w:t>Parties</w:t>
      </w:r>
    </w:p>
    <w:tbl>
      <w:tblPr>
        <w:tblW w:w="9401" w:type="dxa"/>
        <w:tblInd w:w="828" w:type="dxa"/>
        <w:tblLook w:val="01E0" w:firstRow="1" w:lastRow="1" w:firstColumn="1" w:lastColumn="1" w:noHBand="0" w:noVBand="0"/>
      </w:tblPr>
      <w:tblGrid>
        <w:gridCol w:w="9401"/>
      </w:tblGrid>
      <w:tr w:rsidR="00F82518" w:rsidRPr="00FD4910" w:rsidTr="00F82518">
        <w:tc>
          <w:tcPr>
            <w:tcW w:w="9401" w:type="dxa"/>
          </w:tcPr>
          <w:p w:rsidR="00F82518" w:rsidRPr="00C84C23" w:rsidRDefault="00F82518" w:rsidP="00F82518">
            <w:r>
              <w:rPr>
                <w:b/>
              </w:rPr>
              <w:t>[</w:t>
            </w:r>
            <w:r w:rsidRPr="00C34EC1">
              <w:rPr>
                <w:b/>
                <w:highlight w:val="yellow"/>
              </w:rPr>
              <w:t>insert</w:t>
            </w:r>
            <w:r>
              <w:rPr>
                <w:b/>
              </w:rPr>
              <w:t>]</w:t>
            </w:r>
          </w:p>
        </w:tc>
      </w:tr>
      <w:tr w:rsidR="00F82518" w:rsidRPr="00FD4910" w:rsidTr="00F82518">
        <w:tc>
          <w:tcPr>
            <w:tcW w:w="9401" w:type="dxa"/>
          </w:tcPr>
          <w:p w:rsidR="00F82518" w:rsidRDefault="00F82518" w:rsidP="00B67E3B">
            <w:pPr>
              <w:ind w:left="1440" w:hanging="1440"/>
            </w:pPr>
            <w:r w:rsidRPr="00FD4910">
              <w:rPr>
                <w:b/>
              </w:rPr>
              <w:t>Address:</w:t>
            </w:r>
            <w:r w:rsidRPr="00FD4910">
              <w:rPr>
                <w:rFonts w:cs="Arial"/>
                <w:b/>
                <w:szCs w:val="21"/>
              </w:rPr>
              <w:tab/>
            </w:r>
            <w:r>
              <w:rPr>
                <w:rStyle w:val="MCTNormalChar"/>
              </w:rPr>
              <w:t>[</w:t>
            </w:r>
            <w:r w:rsidRPr="00C34EC1">
              <w:rPr>
                <w:rStyle w:val="MCTNormalChar"/>
                <w:highlight w:val="yellow"/>
              </w:rPr>
              <w:t>insert</w:t>
            </w:r>
            <w:r>
              <w:rPr>
                <w:rStyle w:val="MCTNormalChar"/>
              </w:rPr>
              <w:t xml:space="preserve">]  </w:t>
            </w:r>
          </w:p>
        </w:tc>
      </w:tr>
      <w:tr w:rsidR="00F82518" w:rsidRPr="00FD4910" w:rsidTr="00F82518">
        <w:tc>
          <w:tcPr>
            <w:tcW w:w="9401" w:type="dxa"/>
          </w:tcPr>
          <w:p w:rsidR="00F82518" w:rsidRDefault="00F82518" w:rsidP="00B67E3B">
            <w:pPr>
              <w:ind w:left="1440" w:hanging="1440"/>
            </w:pPr>
            <w:r>
              <w:rPr>
                <w:b/>
              </w:rPr>
              <w:t>Facsimile</w:t>
            </w:r>
            <w:r w:rsidRPr="00FD4910">
              <w:rPr>
                <w:b/>
              </w:rPr>
              <w:t>:</w:t>
            </w:r>
            <w:r w:rsidRPr="00FD4910">
              <w:rPr>
                <w:rFonts w:cs="Arial"/>
                <w:b/>
                <w:szCs w:val="21"/>
              </w:rPr>
              <w:tab/>
            </w:r>
            <w:r w:rsidR="00657E19">
              <w:rPr>
                <w:rStyle w:val="MCTNormalChar"/>
              </w:rPr>
              <w:t>[</w:t>
            </w:r>
            <w:r w:rsidR="00657E19" w:rsidRPr="00C34EC1">
              <w:rPr>
                <w:rStyle w:val="MCTNormalChar"/>
                <w:highlight w:val="yellow"/>
              </w:rPr>
              <w:t>insert</w:t>
            </w:r>
            <w:r w:rsidR="00657E19">
              <w:rPr>
                <w:rStyle w:val="MCTNormalChar"/>
              </w:rPr>
              <w:t xml:space="preserve">]  </w:t>
            </w:r>
          </w:p>
        </w:tc>
      </w:tr>
      <w:tr w:rsidR="00486879" w:rsidRPr="00FD4910" w:rsidTr="00F82518">
        <w:tc>
          <w:tcPr>
            <w:tcW w:w="9401" w:type="dxa"/>
          </w:tcPr>
          <w:p w:rsidR="00486879" w:rsidRDefault="00486879" w:rsidP="00657E19">
            <w:pPr>
              <w:ind w:left="1440" w:hanging="1440"/>
              <w:rPr>
                <w:b/>
              </w:rPr>
            </w:pPr>
            <w:r>
              <w:rPr>
                <w:b/>
              </w:rPr>
              <w:t>Email:</w:t>
            </w:r>
            <w:r w:rsidR="00657E19">
              <w:rPr>
                <w:b/>
              </w:rPr>
              <w:tab/>
            </w:r>
            <w:r w:rsidR="00657E19">
              <w:rPr>
                <w:rStyle w:val="MCTNormalChar"/>
              </w:rPr>
              <w:t>[</w:t>
            </w:r>
            <w:r w:rsidR="00657E19" w:rsidRPr="00C34EC1">
              <w:rPr>
                <w:rStyle w:val="MCTNormalChar"/>
                <w:highlight w:val="yellow"/>
              </w:rPr>
              <w:t>insert</w:t>
            </w:r>
            <w:r w:rsidR="00657E19">
              <w:rPr>
                <w:rStyle w:val="MCTNormalChar"/>
              </w:rPr>
              <w:t xml:space="preserve">]  </w:t>
            </w:r>
          </w:p>
        </w:tc>
      </w:tr>
      <w:tr w:rsidR="00F82518" w:rsidRPr="00FD4910" w:rsidTr="00F82518">
        <w:tc>
          <w:tcPr>
            <w:tcW w:w="9401" w:type="dxa"/>
          </w:tcPr>
          <w:p w:rsidR="00F82518" w:rsidRDefault="00F82518" w:rsidP="00F82518">
            <w:r>
              <w:t>(</w:t>
            </w:r>
            <w:r w:rsidRPr="00C34EC1">
              <w:rPr>
                <w:b/>
              </w:rPr>
              <w:t>[</w:t>
            </w:r>
            <w:r w:rsidRPr="00C34EC1">
              <w:rPr>
                <w:b/>
                <w:highlight w:val="yellow"/>
              </w:rPr>
              <w:t>insert</w:t>
            </w:r>
            <w:r>
              <w:rPr>
                <w:b/>
              </w:rPr>
              <w:t>]</w:t>
            </w:r>
            <w:r>
              <w:t>)</w:t>
            </w:r>
          </w:p>
        </w:tc>
      </w:tr>
      <w:tr w:rsidR="00F82518" w:rsidRPr="00FD4910" w:rsidTr="00F82518">
        <w:tc>
          <w:tcPr>
            <w:tcW w:w="9401" w:type="dxa"/>
          </w:tcPr>
          <w:p w:rsidR="00F82518" w:rsidRDefault="00F82518" w:rsidP="00F82518"/>
        </w:tc>
      </w:tr>
      <w:tr w:rsidR="00F82518" w:rsidRPr="00FD4910" w:rsidTr="00F82518">
        <w:tc>
          <w:tcPr>
            <w:tcW w:w="9401" w:type="dxa"/>
          </w:tcPr>
          <w:p w:rsidR="00F82518" w:rsidRPr="00C84C23" w:rsidRDefault="00F82518" w:rsidP="00F82518">
            <w:r>
              <w:rPr>
                <w:b/>
              </w:rPr>
              <w:t>[</w:t>
            </w:r>
            <w:r w:rsidRPr="00C34EC1">
              <w:rPr>
                <w:b/>
                <w:highlight w:val="yellow"/>
              </w:rPr>
              <w:t>insert</w:t>
            </w:r>
            <w:r>
              <w:rPr>
                <w:b/>
              </w:rPr>
              <w:t>]</w:t>
            </w:r>
          </w:p>
        </w:tc>
      </w:tr>
      <w:tr w:rsidR="00F82518" w:rsidRPr="00FD4910" w:rsidTr="00F82518">
        <w:tc>
          <w:tcPr>
            <w:tcW w:w="9401" w:type="dxa"/>
          </w:tcPr>
          <w:p w:rsidR="00F82518" w:rsidRDefault="00F82518" w:rsidP="00B67E3B">
            <w:pPr>
              <w:ind w:left="1440" w:hanging="1440"/>
            </w:pPr>
            <w:r w:rsidRPr="00FD4910">
              <w:rPr>
                <w:b/>
              </w:rPr>
              <w:t>Address:</w:t>
            </w:r>
            <w:r w:rsidRPr="00FD4910">
              <w:rPr>
                <w:rFonts w:cs="Arial"/>
                <w:b/>
                <w:szCs w:val="21"/>
              </w:rPr>
              <w:tab/>
            </w:r>
            <w:r>
              <w:rPr>
                <w:rStyle w:val="MCTNormalChar"/>
              </w:rPr>
              <w:t>[</w:t>
            </w:r>
            <w:r w:rsidRPr="00C34EC1">
              <w:rPr>
                <w:rStyle w:val="MCTNormalChar"/>
                <w:highlight w:val="yellow"/>
              </w:rPr>
              <w:t>insert</w:t>
            </w:r>
            <w:r>
              <w:rPr>
                <w:rStyle w:val="MCTNormalChar"/>
              </w:rPr>
              <w:t xml:space="preserve">]  </w:t>
            </w:r>
          </w:p>
        </w:tc>
      </w:tr>
      <w:tr w:rsidR="00F82518" w:rsidRPr="00FD4910" w:rsidTr="00F82518">
        <w:tc>
          <w:tcPr>
            <w:tcW w:w="9401" w:type="dxa"/>
          </w:tcPr>
          <w:p w:rsidR="00F82518" w:rsidRDefault="00F82518" w:rsidP="00B67E3B">
            <w:pPr>
              <w:ind w:left="1440" w:hanging="1440"/>
            </w:pPr>
            <w:r>
              <w:rPr>
                <w:b/>
              </w:rPr>
              <w:t>Facsimile</w:t>
            </w:r>
            <w:r w:rsidRPr="00FD4910">
              <w:rPr>
                <w:b/>
              </w:rPr>
              <w:t>:</w:t>
            </w:r>
            <w:r w:rsidRPr="00FD4910">
              <w:rPr>
                <w:rFonts w:cs="Arial"/>
                <w:b/>
                <w:szCs w:val="21"/>
              </w:rPr>
              <w:tab/>
            </w:r>
            <w:r w:rsidR="00657E19">
              <w:rPr>
                <w:rStyle w:val="MCTNormalChar"/>
              </w:rPr>
              <w:t>[</w:t>
            </w:r>
            <w:r w:rsidR="00657E19" w:rsidRPr="00C34EC1">
              <w:rPr>
                <w:rStyle w:val="MCTNormalChar"/>
                <w:highlight w:val="yellow"/>
              </w:rPr>
              <w:t>insert</w:t>
            </w:r>
            <w:r w:rsidR="00657E19">
              <w:rPr>
                <w:rStyle w:val="MCTNormalChar"/>
              </w:rPr>
              <w:t xml:space="preserve">]  </w:t>
            </w:r>
          </w:p>
        </w:tc>
      </w:tr>
      <w:tr w:rsidR="00486879" w:rsidRPr="00FD4910" w:rsidTr="00F82518">
        <w:tc>
          <w:tcPr>
            <w:tcW w:w="9401" w:type="dxa"/>
          </w:tcPr>
          <w:p w:rsidR="00486879" w:rsidRDefault="00486879" w:rsidP="00657E19">
            <w:pPr>
              <w:ind w:left="1440" w:hanging="1440"/>
              <w:rPr>
                <w:b/>
              </w:rPr>
            </w:pPr>
            <w:r>
              <w:rPr>
                <w:b/>
              </w:rPr>
              <w:t>Email:</w:t>
            </w:r>
            <w:r w:rsidR="00657E19">
              <w:rPr>
                <w:b/>
              </w:rPr>
              <w:tab/>
            </w:r>
            <w:r w:rsidR="00657E19">
              <w:rPr>
                <w:rStyle w:val="MCTNormalChar"/>
              </w:rPr>
              <w:t>[</w:t>
            </w:r>
            <w:r w:rsidR="00657E19" w:rsidRPr="00C34EC1">
              <w:rPr>
                <w:rStyle w:val="MCTNormalChar"/>
                <w:highlight w:val="yellow"/>
              </w:rPr>
              <w:t>insert</w:t>
            </w:r>
            <w:r w:rsidR="00657E19">
              <w:rPr>
                <w:rStyle w:val="MCTNormalChar"/>
              </w:rPr>
              <w:t xml:space="preserve">]  </w:t>
            </w:r>
          </w:p>
        </w:tc>
      </w:tr>
      <w:tr w:rsidR="00F82518" w:rsidRPr="00FD4910" w:rsidTr="00F82518">
        <w:tc>
          <w:tcPr>
            <w:tcW w:w="9401" w:type="dxa"/>
          </w:tcPr>
          <w:p w:rsidR="00F82518" w:rsidRDefault="00F82518" w:rsidP="00F82518">
            <w:r>
              <w:t>(</w:t>
            </w:r>
            <w:r w:rsidRPr="00C34EC1">
              <w:rPr>
                <w:b/>
              </w:rPr>
              <w:t>[</w:t>
            </w:r>
            <w:r w:rsidRPr="00C34EC1">
              <w:rPr>
                <w:b/>
                <w:highlight w:val="yellow"/>
              </w:rPr>
              <w:t>insert</w:t>
            </w:r>
            <w:r>
              <w:rPr>
                <w:b/>
              </w:rPr>
              <w:t>]</w:t>
            </w:r>
            <w:r>
              <w:t>)</w:t>
            </w:r>
          </w:p>
        </w:tc>
      </w:tr>
      <w:tr w:rsidR="00F82518" w:rsidRPr="00FD4910" w:rsidTr="00F82518">
        <w:tc>
          <w:tcPr>
            <w:tcW w:w="9401" w:type="dxa"/>
          </w:tcPr>
          <w:p w:rsidR="00F82518" w:rsidRDefault="00F82518" w:rsidP="00F82518">
            <w:pPr>
              <w:rPr>
                <w:b/>
              </w:rPr>
            </w:pPr>
          </w:p>
        </w:tc>
      </w:tr>
      <w:tr w:rsidR="00F82518" w:rsidRPr="00FD4910" w:rsidTr="00F82518">
        <w:tc>
          <w:tcPr>
            <w:tcW w:w="9401" w:type="dxa"/>
          </w:tcPr>
          <w:p w:rsidR="00F82518" w:rsidRPr="00C84C23" w:rsidRDefault="00F82518" w:rsidP="00F82518">
            <w:r>
              <w:rPr>
                <w:b/>
              </w:rPr>
              <w:t>[</w:t>
            </w:r>
            <w:r w:rsidRPr="00C34EC1">
              <w:rPr>
                <w:b/>
                <w:highlight w:val="yellow"/>
              </w:rPr>
              <w:t>insert</w:t>
            </w:r>
            <w:r>
              <w:rPr>
                <w:b/>
              </w:rPr>
              <w:t>]</w:t>
            </w:r>
          </w:p>
        </w:tc>
      </w:tr>
      <w:tr w:rsidR="00F82518" w:rsidRPr="00FD4910" w:rsidTr="00F82518">
        <w:tc>
          <w:tcPr>
            <w:tcW w:w="9401" w:type="dxa"/>
          </w:tcPr>
          <w:p w:rsidR="00F82518" w:rsidRDefault="00F82518" w:rsidP="00B67E3B">
            <w:pPr>
              <w:ind w:left="1440" w:hanging="1440"/>
            </w:pPr>
            <w:r w:rsidRPr="00FD4910">
              <w:rPr>
                <w:b/>
              </w:rPr>
              <w:t>Address:</w:t>
            </w:r>
            <w:r w:rsidRPr="00FD4910">
              <w:rPr>
                <w:rFonts w:cs="Arial"/>
                <w:b/>
                <w:szCs w:val="21"/>
              </w:rPr>
              <w:tab/>
            </w:r>
            <w:r>
              <w:rPr>
                <w:rStyle w:val="MCTNormalChar"/>
              </w:rPr>
              <w:t>[</w:t>
            </w:r>
            <w:r w:rsidRPr="00C34EC1">
              <w:rPr>
                <w:rStyle w:val="MCTNormalChar"/>
                <w:highlight w:val="yellow"/>
              </w:rPr>
              <w:t>insert</w:t>
            </w:r>
            <w:r>
              <w:rPr>
                <w:rStyle w:val="MCTNormalChar"/>
              </w:rPr>
              <w:t xml:space="preserve">]  </w:t>
            </w:r>
          </w:p>
        </w:tc>
      </w:tr>
      <w:tr w:rsidR="00F82518" w:rsidRPr="00FD4910" w:rsidTr="00F82518">
        <w:tc>
          <w:tcPr>
            <w:tcW w:w="9401" w:type="dxa"/>
          </w:tcPr>
          <w:p w:rsidR="00F82518" w:rsidRDefault="00F82518" w:rsidP="00B67E3B">
            <w:pPr>
              <w:ind w:left="1440" w:hanging="1440"/>
            </w:pPr>
            <w:r>
              <w:rPr>
                <w:b/>
              </w:rPr>
              <w:t>Facsimile</w:t>
            </w:r>
            <w:r w:rsidRPr="00FD4910">
              <w:rPr>
                <w:b/>
              </w:rPr>
              <w:t>:</w:t>
            </w:r>
            <w:r w:rsidRPr="00FD4910">
              <w:rPr>
                <w:rFonts w:cs="Arial"/>
                <w:b/>
                <w:szCs w:val="21"/>
              </w:rPr>
              <w:tab/>
            </w:r>
            <w:r w:rsidR="00657E19">
              <w:rPr>
                <w:rStyle w:val="MCTNormalChar"/>
              </w:rPr>
              <w:t>[</w:t>
            </w:r>
            <w:r w:rsidR="00657E19" w:rsidRPr="00C34EC1">
              <w:rPr>
                <w:rStyle w:val="MCTNormalChar"/>
                <w:highlight w:val="yellow"/>
              </w:rPr>
              <w:t>insert</w:t>
            </w:r>
            <w:r w:rsidR="00657E19">
              <w:rPr>
                <w:rStyle w:val="MCTNormalChar"/>
              </w:rPr>
              <w:t xml:space="preserve">]  </w:t>
            </w:r>
          </w:p>
        </w:tc>
      </w:tr>
      <w:tr w:rsidR="00486879" w:rsidRPr="00FD4910" w:rsidTr="00F82518">
        <w:tc>
          <w:tcPr>
            <w:tcW w:w="9401" w:type="dxa"/>
          </w:tcPr>
          <w:p w:rsidR="00486879" w:rsidRDefault="00486879" w:rsidP="00657E19">
            <w:pPr>
              <w:ind w:left="1440" w:hanging="1440"/>
              <w:rPr>
                <w:b/>
              </w:rPr>
            </w:pPr>
            <w:r>
              <w:rPr>
                <w:b/>
              </w:rPr>
              <w:t>Email:</w:t>
            </w:r>
            <w:r w:rsidR="00657E19">
              <w:rPr>
                <w:b/>
              </w:rPr>
              <w:tab/>
            </w:r>
            <w:r w:rsidR="00657E19">
              <w:rPr>
                <w:rStyle w:val="MCTNormalChar"/>
              </w:rPr>
              <w:t>[</w:t>
            </w:r>
            <w:r w:rsidR="00657E19" w:rsidRPr="00C34EC1">
              <w:rPr>
                <w:rStyle w:val="MCTNormalChar"/>
                <w:highlight w:val="yellow"/>
              </w:rPr>
              <w:t>insert</w:t>
            </w:r>
            <w:r w:rsidR="00657E19">
              <w:rPr>
                <w:rStyle w:val="MCTNormalChar"/>
              </w:rPr>
              <w:t xml:space="preserve">]  </w:t>
            </w:r>
          </w:p>
        </w:tc>
      </w:tr>
      <w:tr w:rsidR="00F82518" w:rsidRPr="00FD4910" w:rsidTr="00F82518">
        <w:tc>
          <w:tcPr>
            <w:tcW w:w="9401" w:type="dxa"/>
          </w:tcPr>
          <w:p w:rsidR="00F82518" w:rsidRDefault="00F82518" w:rsidP="00F82518">
            <w:r>
              <w:t>(</w:t>
            </w:r>
            <w:r w:rsidRPr="00C34EC1">
              <w:rPr>
                <w:b/>
              </w:rPr>
              <w:t>[</w:t>
            </w:r>
            <w:r w:rsidRPr="00C34EC1">
              <w:rPr>
                <w:b/>
                <w:highlight w:val="yellow"/>
              </w:rPr>
              <w:t>insert</w:t>
            </w:r>
            <w:r>
              <w:rPr>
                <w:b/>
              </w:rPr>
              <w:t>]</w:t>
            </w:r>
            <w:r>
              <w:t>)</w:t>
            </w:r>
          </w:p>
        </w:tc>
      </w:tr>
      <w:tr w:rsidR="00F82518" w:rsidRPr="00FD4910" w:rsidTr="00F82518">
        <w:tc>
          <w:tcPr>
            <w:tcW w:w="9401" w:type="dxa"/>
          </w:tcPr>
          <w:p w:rsidR="00F82518" w:rsidRDefault="00F82518" w:rsidP="00F82518">
            <w:pPr>
              <w:rPr>
                <w:b/>
              </w:rPr>
            </w:pPr>
          </w:p>
        </w:tc>
      </w:tr>
      <w:tr w:rsidR="00F82518" w:rsidRPr="00FD4910" w:rsidTr="00F82518">
        <w:tc>
          <w:tcPr>
            <w:tcW w:w="9401" w:type="dxa"/>
          </w:tcPr>
          <w:p w:rsidR="00F82518" w:rsidRPr="00DA00C1" w:rsidRDefault="00F82518" w:rsidP="00F82518">
            <w:r>
              <w:t>([</w:t>
            </w:r>
            <w:r w:rsidRPr="00DA00C1">
              <w:rPr>
                <w:highlight w:val="yellow"/>
              </w:rPr>
              <w:t>insert</w:t>
            </w:r>
            <w:r>
              <w:t>], [</w:t>
            </w:r>
            <w:r w:rsidRPr="00DA00C1">
              <w:rPr>
                <w:highlight w:val="yellow"/>
              </w:rPr>
              <w:t>insert</w:t>
            </w:r>
            <w:r>
              <w:t>] and [</w:t>
            </w:r>
            <w:r w:rsidRPr="00DA00C1">
              <w:rPr>
                <w:highlight w:val="yellow"/>
              </w:rPr>
              <w:t>insert</w:t>
            </w:r>
            <w:r>
              <w:t>]</w:t>
            </w:r>
            <w:r w:rsidR="007A4FBC">
              <w:t xml:space="preserve">, each a </w:t>
            </w:r>
            <w:r w:rsidR="007A4FBC" w:rsidRPr="007A4FBC">
              <w:rPr>
                <w:b/>
              </w:rPr>
              <w:t>Lender</w:t>
            </w:r>
            <w:r w:rsidR="007A4FBC">
              <w:t xml:space="preserve"> and</w:t>
            </w:r>
            <w:r>
              <w:t xml:space="preserve"> together the </w:t>
            </w:r>
            <w:r w:rsidRPr="00DA00C1">
              <w:rPr>
                <w:b/>
              </w:rPr>
              <w:t>Lenders</w:t>
            </w:r>
            <w:r>
              <w:t xml:space="preserve">) </w:t>
            </w:r>
          </w:p>
        </w:tc>
      </w:tr>
      <w:tr w:rsidR="00F82518" w:rsidRPr="00FD4910" w:rsidTr="00F82518">
        <w:tc>
          <w:tcPr>
            <w:tcW w:w="9401" w:type="dxa"/>
          </w:tcPr>
          <w:p w:rsidR="00F82518" w:rsidRDefault="00F82518" w:rsidP="00F82518">
            <w:pPr>
              <w:rPr>
                <w:b/>
              </w:rPr>
            </w:pPr>
          </w:p>
        </w:tc>
      </w:tr>
      <w:tr w:rsidR="00F82518" w:rsidRPr="00FD4910" w:rsidTr="00F82518">
        <w:tc>
          <w:tcPr>
            <w:tcW w:w="9401" w:type="dxa"/>
          </w:tcPr>
          <w:p w:rsidR="00F82518" w:rsidRPr="00DA00C1" w:rsidRDefault="00F82518" w:rsidP="00F82518">
            <w:proofErr w:type="spellStart"/>
            <w:r>
              <w:rPr>
                <w:b/>
              </w:rPr>
              <w:t>Newbale</w:t>
            </w:r>
            <w:proofErr w:type="spellEnd"/>
            <w:r>
              <w:rPr>
                <w:b/>
              </w:rPr>
              <w:t xml:space="preserve"> Clothing Pty Limited </w:t>
            </w:r>
            <w:r>
              <w:t>ACN 136 405 091</w:t>
            </w:r>
          </w:p>
        </w:tc>
      </w:tr>
      <w:tr w:rsidR="00F82518" w:rsidRPr="00FD4910" w:rsidTr="00F82518">
        <w:trPr>
          <w:trHeight w:val="119"/>
        </w:trPr>
        <w:tc>
          <w:tcPr>
            <w:tcW w:w="9401" w:type="dxa"/>
          </w:tcPr>
          <w:p w:rsidR="00F82518" w:rsidRDefault="00F82518" w:rsidP="00675056">
            <w:pPr>
              <w:ind w:left="1440" w:hanging="1440"/>
            </w:pPr>
            <w:r w:rsidRPr="00FD4910">
              <w:rPr>
                <w:b/>
              </w:rPr>
              <w:t>Address:</w:t>
            </w:r>
            <w:r w:rsidR="00D0719F">
              <w:rPr>
                <w:b/>
              </w:rPr>
              <w:tab/>
            </w:r>
            <w:r w:rsidRPr="00DA00C1">
              <w:rPr>
                <w:rFonts w:cs="Arial"/>
                <w:szCs w:val="21"/>
              </w:rPr>
              <w:t xml:space="preserve">106 Queen Street, Woollahra, </w:t>
            </w:r>
            <w:r w:rsidR="00675056">
              <w:rPr>
                <w:rFonts w:cs="Arial"/>
                <w:szCs w:val="21"/>
              </w:rPr>
              <w:t>NSW</w:t>
            </w:r>
            <w:r w:rsidRPr="00DA00C1">
              <w:rPr>
                <w:rFonts w:cs="Arial"/>
                <w:szCs w:val="21"/>
              </w:rPr>
              <w:t>, 2025</w:t>
            </w:r>
          </w:p>
        </w:tc>
      </w:tr>
      <w:tr w:rsidR="00F82518" w:rsidRPr="00FD4910" w:rsidTr="00F82518">
        <w:trPr>
          <w:trHeight w:val="119"/>
        </w:trPr>
        <w:tc>
          <w:tcPr>
            <w:tcW w:w="9401" w:type="dxa"/>
          </w:tcPr>
          <w:p w:rsidR="00F82518" w:rsidRDefault="00F82518" w:rsidP="00D0719F">
            <w:pPr>
              <w:ind w:left="1440" w:hanging="1440"/>
            </w:pPr>
            <w:r>
              <w:rPr>
                <w:b/>
              </w:rPr>
              <w:t>Facsimile</w:t>
            </w:r>
            <w:r w:rsidRPr="00FD4910">
              <w:rPr>
                <w:b/>
              </w:rPr>
              <w:t>:</w:t>
            </w:r>
            <w:r w:rsidRPr="00FD4910">
              <w:rPr>
                <w:rFonts w:cs="Arial"/>
                <w:b/>
                <w:szCs w:val="21"/>
              </w:rPr>
              <w:tab/>
            </w:r>
            <w:r w:rsidR="00657E19">
              <w:rPr>
                <w:rStyle w:val="MCTNormalChar"/>
              </w:rPr>
              <w:t>[</w:t>
            </w:r>
            <w:r w:rsidR="00657E19" w:rsidRPr="00C34EC1">
              <w:rPr>
                <w:rStyle w:val="MCTNormalChar"/>
                <w:highlight w:val="yellow"/>
              </w:rPr>
              <w:t>insert</w:t>
            </w:r>
            <w:r w:rsidR="00657E19">
              <w:rPr>
                <w:rStyle w:val="MCTNormalChar"/>
              </w:rPr>
              <w:t xml:space="preserve">]  </w:t>
            </w:r>
            <w:r w:rsidR="00657E19">
              <w:rPr>
                <w:rFonts w:cs="Arial"/>
                <w:b/>
                <w:szCs w:val="21"/>
              </w:rPr>
              <w:tab/>
            </w:r>
          </w:p>
        </w:tc>
      </w:tr>
      <w:tr w:rsidR="00486879" w:rsidRPr="00FD4910" w:rsidTr="00F82518">
        <w:trPr>
          <w:trHeight w:val="119"/>
        </w:trPr>
        <w:tc>
          <w:tcPr>
            <w:tcW w:w="9401" w:type="dxa"/>
          </w:tcPr>
          <w:p w:rsidR="00486879" w:rsidRDefault="00486879" w:rsidP="00D0719F">
            <w:pPr>
              <w:ind w:left="1440" w:hanging="1440"/>
              <w:rPr>
                <w:b/>
              </w:rPr>
            </w:pPr>
            <w:r>
              <w:rPr>
                <w:b/>
              </w:rPr>
              <w:t>Email:</w:t>
            </w:r>
            <w:r w:rsidR="00657E19">
              <w:rPr>
                <w:rStyle w:val="MCTNormalChar"/>
              </w:rPr>
              <w:t xml:space="preserve"> </w:t>
            </w:r>
            <w:r w:rsidR="00657E19">
              <w:rPr>
                <w:rStyle w:val="MCTNormalChar"/>
              </w:rPr>
              <w:tab/>
              <w:t>[</w:t>
            </w:r>
            <w:r w:rsidR="00657E19" w:rsidRPr="00C34EC1">
              <w:rPr>
                <w:rStyle w:val="MCTNormalChar"/>
                <w:highlight w:val="yellow"/>
              </w:rPr>
              <w:t>insert</w:t>
            </w:r>
            <w:r w:rsidR="00657E19">
              <w:rPr>
                <w:rStyle w:val="MCTNormalChar"/>
              </w:rPr>
              <w:t xml:space="preserve">]  </w:t>
            </w:r>
          </w:p>
        </w:tc>
      </w:tr>
      <w:tr w:rsidR="002B7513" w:rsidRPr="00FD4910" w:rsidTr="002B7513">
        <w:trPr>
          <w:trHeight w:val="119"/>
        </w:trPr>
        <w:tc>
          <w:tcPr>
            <w:tcW w:w="9401" w:type="dxa"/>
          </w:tcPr>
          <w:p w:rsidR="002B7513" w:rsidRDefault="002B7513" w:rsidP="00657E19">
            <w:pPr>
              <w:ind w:left="1440" w:hanging="1440"/>
            </w:pPr>
            <w:r>
              <w:rPr>
                <w:b/>
              </w:rPr>
              <w:t>Attention</w:t>
            </w:r>
            <w:r w:rsidRPr="00FD4910">
              <w:rPr>
                <w:b/>
              </w:rPr>
              <w:t>:</w:t>
            </w:r>
            <w:r w:rsidRPr="00FD4910">
              <w:rPr>
                <w:rFonts w:cs="Arial"/>
                <w:b/>
                <w:szCs w:val="21"/>
              </w:rPr>
              <w:tab/>
            </w:r>
            <w:r w:rsidR="00657E19">
              <w:rPr>
                <w:rStyle w:val="MCTNormalChar"/>
              </w:rPr>
              <w:t xml:space="preserve">Matt Jensen </w:t>
            </w:r>
          </w:p>
        </w:tc>
      </w:tr>
      <w:tr w:rsidR="00F82518" w:rsidRPr="00FD4910" w:rsidTr="00F82518">
        <w:tc>
          <w:tcPr>
            <w:tcW w:w="9401" w:type="dxa"/>
          </w:tcPr>
          <w:p w:rsidR="00F82518" w:rsidRDefault="00F82518" w:rsidP="00F82518">
            <w:r>
              <w:t>(</w:t>
            </w:r>
            <w:r>
              <w:rPr>
                <w:b/>
              </w:rPr>
              <w:t>Borrower</w:t>
            </w:r>
            <w:r w:rsidRPr="005535B0">
              <w:t>)</w:t>
            </w:r>
          </w:p>
        </w:tc>
      </w:tr>
      <w:tr w:rsidR="00F82518" w:rsidRPr="00FD4910" w:rsidTr="00F82518">
        <w:tc>
          <w:tcPr>
            <w:tcW w:w="9401" w:type="dxa"/>
          </w:tcPr>
          <w:p w:rsidR="00F82518" w:rsidRDefault="00F82518" w:rsidP="00F82518">
            <w:pPr>
              <w:rPr>
                <w:b/>
              </w:rPr>
            </w:pPr>
          </w:p>
        </w:tc>
      </w:tr>
      <w:tr w:rsidR="00F82518" w:rsidRPr="00FD4910" w:rsidTr="00F82518">
        <w:tc>
          <w:tcPr>
            <w:tcW w:w="9401" w:type="dxa"/>
          </w:tcPr>
          <w:p w:rsidR="00F82518" w:rsidRPr="004C1057" w:rsidRDefault="00F82518" w:rsidP="00B67E3B">
            <w:proofErr w:type="spellStart"/>
            <w:r>
              <w:rPr>
                <w:b/>
              </w:rPr>
              <w:t>Newbale</w:t>
            </w:r>
            <w:proofErr w:type="spellEnd"/>
            <w:r>
              <w:rPr>
                <w:b/>
              </w:rPr>
              <w:t xml:space="preserve"> Clothing Nominees Pty Limited </w:t>
            </w:r>
            <w:r>
              <w:t xml:space="preserve">ACN 138 591 401 </w:t>
            </w:r>
            <w:r w:rsidR="001069B9" w:rsidRPr="00B67E3B">
              <w:t>in its personal capacity</w:t>
            </w:r>
            <w:r w:rsidRPr="00B67E3B">
              <w:t xml:space="preserve"> and as</w:t>
            </w:r>
            <w:r>
              <w:t xml:space="preserve"> trustee </w:t>
            </w:r>
            <w:r w:rsidR="003F271D">
              <w:t>of</w:t>
            </w:r>
            <w:r>
              <w:t xml:space="preserve"> the </w:t>
            </w:r>
            <w:proofErr w:type="spellStart"/>
            <w:r>
              <w:t>Newbale</w:t>
            </w:r>
            <w:proofErr w:type="spellEnd"/>
            <w:r>
              <w:t xml:space="preserve"> Clothing Unit Trust </w:t>
            </w:r>
          </w:p>
        </w:tc>
      </w:tr>
      <w:tr w:rsidR="00F82518" w:rsidRPr="00FD4910" w:rsidTr="00F82518">
        <w:tc>
          <w:tcPr>
            <w:tcW w:w="9401" w:type="dxa"/>
          </w:tcPr>
          <w:p w:rsidR="00F82518" w:rsidRPr="00AE7EDE" w:rsidRDefault="00F82518" w:rsidP="00675056">
            <w:pPr>
              <w:ind w:left="1440" w:hanging="1440"/>
              <w:rPr>
                <w:rFonts w:cs="Arial"/>
                <w:color w:val="808080"/>
                <w:sz w:val="20"/>
                <w:szCs w:val="20"/>
              </w:rPr>
            </w:pPr>
            <w:r w:rsidRPr="00FD4910">
              <w:rPr>
                <w:b/>
              </w:rPr>
              <w:t>Address:</w:t>
            </w:r>
            <w:r w:rsidRPr="00FD4910">
              <w:rPr>
                <w:rFonts w:cs="Arial"/>
                <w:b/>
                <w:szCs w:val="21"/>
              </w:rPr>
              <w:tab/>
            </w:r>
            <w:r>
              <w:rPr>
                <w:rStyle w:val="MCTNormalChar"/>
              </w:rPr>
              <w:t xml:space="preserve"> </w:t>
            </w:r>
            <w:r>
              <w:rPr>
                <w:rFonts w:cs="Arial"/>
                <w:szCs w:val="21"/>
              </w:rPr>
              <w:t xml:space="preserve">Level 1, 276 Devonshire Street, Surry Hills, </w:t>
            </w:r>
            <w:r w:rsidR="00675056">
              <w:rPr>
                <w:rFonts w:cs="Arial"/>
                <w:szCs w:val="21"/>
              </w:rPr>
              <w:t>NSW</w:t>
            </w:r>
            <w:r>
              <w:rPr>
                <w:rFonts w:cs="Arial"/>
                <w:szCs w:val="21"/>
              </w:rPr>
              <w:t>, 2010</w:t>
            </w:r>
          </w:p>
        </w:tc>
      </w:tr>
      <w:tr w:rsidR="00F82518" w:rsidRPr="00FD4910" w:rsidTr="00F82518">
        <w:trPr>
          <w:trHeight w:val="119"/>
        </w:trPr>
        <w:tc>
          <w:tcPr>
            <w:tcW w:w="9401" w:type="dxa"/>
          </w:tcPr>
          <w:p w:rsidR="00F82518" w:rsidRDefault="00F82518" w:rsidP="00657E19">
            <w:pPr>
              <w:ind w:left="1440" w:hanging="1440"/>
            </w:pPr>
            <w:r>
              <w:rPr>
                <w:b/>
              </w:rPr>
              <w:t>Facsimile</w:t>
            </w:r>
            <w:r w:rsidRPr="00FD4910">
              <w:rPr>
                <w:b/>
              </w:rPr>
              <w:t>:</w:t>
            </w:r>
            <w:r w:rsidR="00657E19">
              <w:rPr>
                <w:b/>
              </w:rPr>
              <w:tab/>
            </w:r>
            <w:r w:rsidR="00657E19">
              <w:rPr>
                <w:rStyle w:val="MCTNormalChar"/>
              </w:rPr>
              <w:t>[</w:t>
            </w:r>
            <w:r w:rsidR="00657E19" w:rsidRPr="00C34EC1">
              <w:rPr>
                <w:rStyle w:val="MCTNormalChar"/>
                <w:highlight w:val="yellow"/>
              </w:rPr>
              <w:t>insert</w:t>
            </w:r>
            <w:r w:rsidR="00657E19">
              <w:rPr>
                <w:rStyle w:val="MCTNormalChar"/>
              </w:rPr>
              <w:t xml:space="preserve">]  </w:t>
            </w:r>
            <w:r w:rsidR="00657E19">
              <w:rPr>
                <w:rFonts w:cs="Arial"/>
                <w:b/>
                <w:szCs w:val="21"/>
              </w:rPr>
              <w:tab/>
            </w:r>
            <w:r>
              <w:rPr>
                <w:rFonts w:cs="Arial"/>
                <w:szCs w:val="21"/>
              </w:rPr>
              <w:t xml:space="preserve"> </w:t>
            </w:r>
          </w:p>
        </w:tc>
      </w:tr>
      <w:tr w:rsidR="00486879" w:rsidRPr="00FD4910" w:rsidTr="00F82518">
        <w:trPr>
          <w:trHeight w:val="119"/>
        </w:trPr>
        <w:tc>
          <w:tcPr>
            <w:tcW w:w="9401" w:type="dxa"/>
          </w:tcPr>
          <w:p w:rsidR="00486879" w:rsidRDefault="00486879" w:rsidP="00B67E3B">
            <w:pPr>
              <w:ind w:left="1440" w:hanging="1440"/>
              <w:rPr>
                <w:b/>
              </w:rPr>
            </w:pPr>
            <w:r>
              <w:rPr>
                <w:b/>
              </w:rPr>
              <w:t>Email:</w:t>
            </w:r>
            <w:r w:rsidR="00657E19">
              <w:rPr>
                <w:b/>
              </w:rPr>
              <w:tab/>
            </w:r>
            <w:r w:rsidR="00657E19">
              <w:rPr>
                <w:rStyle w:val="MCTNormalChar"/>
              </w:rPr>
              <w:t>[</w:t>
            </w:r>
            <w:r w:rsidR="00657E19" w:rsidRPr="00C34EC1">
              <w:rPr>
                <w:rStyle w:val="MCTNormalChar"/>
                <w:highlight w:val="yellow"/>
              </w:rPr>
              <w:t>insert</w:t>
            </w:r>
            <w:r w:rsidR="00657E19">
              <w:rPr>
                <w:rStyle w:val="MCTNormalChar"/>
              </w:rPr>
              <w:t xml:space="preserve">]  </w:t>
            </w:r>
            <w:r w:rsidR="00657E19">
              <w:rPr>
                <w:b/>
              </w:rPr>
              <w:tab/>
            </w:r>
          </w:p>
        </w:tc>
      </w:tr>
      <w:tr w:rsidR="002B7513" w:rsidRPr="00FD4910" w:rsidTr="002B7513">
        <w:trPr>
          <w:trHeight w:val="119"/>
        </w:trPr>
        <w:tc>
          <w:tcPr>
            <w:tcW w:w="9401" w:type="dxa"/>
          </w:tcPr>
          <w:p w:rsidR="007A4FBC" w:rsidRDefault="002B7513" w:rsidP="00657E19">
            <w:pPr>
              <w:ind w:left="1440" w:hanging="1440"/>
              <w:rPr>
                <w:lang w:eastAsia="zh-CN"/>
              </w:rPr>
            </w:pPr>
            <w:r>
              <w:rPr>
                <w:b/>
              </w:rPr>
              <w:t>Attention</w:t>
            </w:r>
            <w:r w:rsidRPr="00FD4910">
              <w:rPr>
                <w:b/>
              </w:rPr>
              <w:t>:</w:t>
            </w:r>
            <w:r w:rsidRPr="00FD4910">
              <w:rPr>
                <w:rFonts w:cs="Arial"/>
                <w:b/>
                <w:szCs w:val="21"/>
              </w:rPr>
              <w:tab/>
            </w:r>
            <w:r w:rsidR="00657E19">
              <w:rPr>
                <w:rStyle w:val="MCTNormalChar"/>
              </w:rPr>
              <w:t>Matt Jensen</w:t>
            </w:r>
          </w:p>
        </w:tc>
      </w:tr>
      <w:tr w:rsidR="00F82518" w:rsidRPr="00FD4910" w:rsidTr="00F82518">
        <w:tc>
          <w:tcPr>
            <w:tcW w:w="9401" w:type="dxa"/>
          </w:tcPr>
          <w:p w:rsidR="00F82518" w:rsidRDefault="00F82518" w:rsidP="00F82518">
            <w:r>
              <w:t>(</w:t>
            </w:r>
            <w:r>
              <w:rPr>
                <w:b/>
              </w:rPr>
              <w:t>Guarantor</w:t>
            </w:r>
            <w:r>
              <w:t>)</w:t>
            </w:r>
          </w:p>
        </w:tc>
      </w:tr>
      <w:tr w:rsidR="00F82518" w:rsidRPr="00FD4910" w:rsidTr="00F82518">
        <w:tc>
          <w:tcPr>
            <w:tcW w:w="9401" w:type="dxa"/>
          </w:tcPr>
          <w:p w:rsidR="00F82518" w:rsidRDefault="00F82518" w:rsidP="00F82518"/>
        </w:tc>
      </w:tr>
    </w:tbl>
    <w:p w:rsidR="00F82518" w:rsidRDefault="00F82518" w:rsidP="00F82518">
      <w:pPr>
        <w:pStyle w:val="MCTMainHeading"/>
      </w:pPr>
      <w:bookmarkStart w:id="1" w:name="_Toc144044963"/>
      <w:r>
        <w:t>Background</w:t>
      </w:r>
      <w:bookmarkEnd w:id="1"/>
    </w:p>
    <w:p w:rsidR="00F82518" w:rsidRDefault="0028746E" w:rsidP="00F82518">
      <w:pPr>
        <w:pStyle w:val="MCTBackground1"/>
        <w:rPr>
          <w:szCs w:val="21"/>
        </w:rPr>
      </w:pPr>
      <w:r>
        <w:rPr>
          <w:szCs w:val="21"/>
        </w:rPr>
        <w:t xml:space="preserve">The Borrower and the Guarantor have requested the </w:t>
      </w:r>
      <w:r w:rsidR="00017F53">
        <w:rPr>
          <w:szCs w:val="21"/>
        </w:rPr>
        <w:t>Lenders</w:t>
      </w:r>
      <w:r w:rsidR="00F82518" w:rsidRPr="00BF2A3A">
        <w:rPr>
          <w:szCs w:val="21"/>
        </w:rPr>
        <w:t xml:space="preserve"> </w:t>
      </w:r>
      <w:r>
        <w:rPr>
          <w:szCs w:val="21"/>
        </w:rPr>
        <w:t xml:space="preserve">to provide </w:t>
      </w:r>
      <w:r w:rsidR="008F047F">
        <w:rPr>
          <w:szCs w:val="21"/>
        </w:rPr>
        <w:t xml:space="preserve">a $400,000 loan </w:t>
      </w:r>
      <w:r w:rsidR="00062970">
        <w:rPr>
          <w:szCs w:val="21"/>
        </w:rPr>
        <w:t xml:space="preserve">facility </w:t>
      </w:r>
      <w:r>
        <w:rPr>
          <w:szCs w:val="21"/>
        </w:rPr>
        <w:t xml:space="preserve">to the Borrower.  </w:t>
      </w:r>
      <w:r w:rsidR="00F82518" w:rsidRPr="00BF2A3A">
        <w:rPr>
          <w:szCs w:val="21"/>
        </w:rPr>
        <w:t xml:space="preserve"> </w:t>
      </w:r>
    </w:p>
    <w:p w:rsidR="00F82518" w:rsidRPr="00DA34E0" w:rsidRDefault="00F82518" w:rsidP="00F82518">
      <w:pPr>
        <w:pStyle w:val="MCTBackground1"/>
        <w:rPr>
          <w:szCs w:val="21"/>
        </w:rPr>
      </w:pPr>
      <w:r w:rsidRPr="00BF2A3A">
        <w:rPr>
          <w:szCs w:val="21"/>
        </w:rPr>
        <w:t xml:space="preserve">The </w:t>
      </w:r>
      <w:r w:rsidR="00017F53">
        <w:rPr>
          <w:szCs w:val="21"/>
        </w:rPr>
        <w:t>Lenders</w:t>
      </w:r>
      <w:r w:rsidR="00062970">
        <w:rPr>
          <w:szCs w:val="21"/>
        </w:rPr>
        <w:t xml:space="preserve"> have agreed to provide the </w:t>
      </w:r>
      <w:r w:rsidR="00675056">
        <w:rPr>
          <w:szCs w:val="21"/>
        </w:rPr>
        <w:t xml:space="preserve">loan facility </w:t>
      </w:r>
      <w:r w:rsidR="00062970">
        <w:rPr>
          <w:szCs w:val="21"/>
        </w:rPr>
        <w:t>requested by the Borrower on the terms of this deed.</w:t>
      </w:r>
    </w:p>
    <w:p w:rsidR="00F82518" w:rsidRDefault="00F82518" w:rsidP="00062970">
      <w:pPr>
        <w:pStyle w:val="MCTMainHeading"/>
      </w:pPr>
      <w:r>
        <w:t>Operative provisions</w:t>
      </w:r>
    </w:p>
    <w:p w:rsidR="00F82518" w:rsidRDefault="00F82518" w:rsidP="00F82518">
      <w:pPr>
        <w:pStyle w:val="MCTLegal1"/>
      </w:pPr>
      <w:bookmarkStart w:id="2" w:name="_Toc144028810"/>
      <w:bookmarkStart w:id="3" w:name="_Toc144043257"/>
      <w:bookmarkStart w:id="4" w:name="_Toc144043708"/>
      <w:bookmarkStart w:id="5" w:name="_Toc144044656"/>
      <w:bookmarkStart w:id="6" w:name="_Toc144044965"/>
      <w:bookmarkStart w:id="7" w:name="_Toc144045117"/>
      <w:bookmarkStart w:id="8" w:name="_Toc144045341"/>
      <w:bookmarkStart w:id="9" w:name="_Toc144521473"/>
      <w:bookmarkStart w:id="10" w:name="_Toc144525191"/>
      <w:bookmarkStart w:id="11" w:name="_Toc144527373"/>
      <w:bookmarkStart w:id="12" w:name="_Toc144527496"/>
      <w:bookmarkStart w:id="13" w:name="_Toc144635223"/>
      <w:bookmarkStart w:id="14" w:name="_Toc144635236"/>
      <w:bookmarkStart w:id="15" w:name="_Toc144635420"/>
      <w:bookmarkStart w:id="16" w:name="_Toc145351362"/>
      <w:bookmarkStart w:id="17" w:name="_Toc145847329"/>
      <w:bookmarkStart w:id="18" w:name="_Toc145983896"/>
      <w:bookmarkStart w:id="19" w:name="_Toc151357437"/>
      <w:bookmarkStart w:id="20" w:name="_Toc151444986"/>
      <w:bookmarkStart w:id="21" w:name="_Toc194718586"/>
      <w:bookmarkStart w:id="22" w:name="_Toc294710526"/>
      <w:bookmarkStart w:id="23" w:name="_Toc323639590"/>
      <w:r>
        <w:t>Definition and Interpretation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F82518" w:rsidRDefault="00F82518" w:rsidP="00F82518">
      <w:pPr>
        <w:pStyle w:val="MCTLegal2Bold"/>
      </w:pPr>
      <w:bookmarkStart w:id="24" w:name="_Toc133141245"/>
      <w:bookmarkStart w:id="25" w:name="_Toc133141356"/>
      <w:bookmarkStart w:id="26" w:name="_Toc133151106"/>
      <w:bookmarkStart w:id="27" w:name="_Toc133151400"/>
      <w:bookmarkStart w:id="28" w:name="_Toc144028811"/>
      <w:bookmarkStart w:id="29" w:name="_Toc144043258"/>
      <w:bookmarkStart w:id="30" w:name="_Toc144043709"/>
      <w:bookmarkStart w:id="31" w:name="_Toc144044657"/>
      <w:bookmarkStart w:id="32" w:name="_Toc144044966"/>
      <w:bookmarkStart w:id="33" w:name="_Toc144045118"/>
      <w:bookmarkStart w:id="34" w:name="_Toc144045342"/>
      <w:bookmarkStart w:id="35" w:name="_Toc144521474"/>
      <w:bookmarkStart w:id="36" w:name="_Toc144525192"/>
      <w:bookmarkStart w:id="37" w:name="_Toc144527374"/>
      <w:bookmarkStart w:id="38" w:name="_Toc144635224"/>
      <w:bookmarkStart w:id="39" w:name="_Toc144635237"/>
      <w:bookmarkStart w:id="40" w:name="_Toc144635421"/>
      <w:bookmarkStart w:id="41" w:name="_Toc145351363"/>
      <w:bookmarkStart w:id="42" w:name="_Toc145983897"/>
      <w:bookmarkStart w:id="43" w:name="_Toc151357438"/>
      <w:bookmarkStart w:id="44" w:name="_Toc151444987"/>
      <w:r>
        <w:t>Definitions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F82518" w:rsidRDefault="00F82518" w:rsidP="00F82518">
      <w:pPr>
        <w:pStyle w:val="MCTInd15"/>
      </w:pPr>
      <w:r>
        <w:t>In this deed, unless the contrary intention appears</w:t>
      </w:r>
      <w:r w:rsidR="00EA6377">
        <w:t>,</w:t>
      </w:r>
      <w:r>
        <w:t xml:space="preserve"> the following words have the following meanings:</w:t>
      </w:r>
    </w:p>
    <w:tbl>
      <w:tblPr>
        <w:tblW w:w="8640" w:type="dxa"/>
        <w:tblInd w:w="828" w:type="dxa"/>
        <w:tblLook w:val="01E0" w:firstRow="1" w:lastRow="1" w:firstColumn="1" w:lastColumn="1" w:noHBand="0" w:noVBand="0"/>
      </w:tblPr>
      <w:tblGrid>
        <w:gridCol w:w="2280"/>
        <w:gridCol w:w="6360"/>
      </w:tblGrid>
      <w:tr w:rsidR="00F82518" w:rsidTr="00E20349">
        <w:tc>
          <w:tcPr>
            <w:tcW w:w="2280" w:type="dxa"/>
          </w:tcPr>
          <w:p w:rsidR="00F82518" w:rsidRDefault="00F82518" w:rsidP="00F82518">
            <w:pPr>
              <w:pStyle w:val="MCTIndBold"/>
            </w:pPr>
            <w:r>
              <w:lastRenderedPageBreak/>
              <w:t>Term:</w:t>
            </w:r>
          </w:p>
        </w:tc>
        <w:tc>
          <w:tcPr>
            <w:tcW w:w="6360" w:type="dxa"/>
          </w:tcPr>
          <w:p w:rsidR="00F82518" w:rsidRDefault="00F82518" w:rsidP="00F82518">
            <w:pPr>
              <w:pStyle w:val="MCTIndBold"/>
            </w:pPr>
            <w:r>
              <w:t>Definition:</w:t>
            </w:r>
          </w:p>
        </w:tc>
      </w:tr>
      <w:tr w:rsidR="006864D1" w:rsidTr="00E20349">
        <w:tc>
          <w:tcPr>
            <w:tcW w:w="2280" w:type="dxa"/>
          </w:tcPr>
          <w:p w:rsidR="006864D1" w:rsidRDefault="006864D1" w:rsidP="00DC6B9E">
            <w:pPr>
              <w:pStyle w:val="MCTIndBold"/>
            </w:pPr>
            <w:r>
              <w:t>Amount Outstanding</w:t>
            </w:r>
          </w:p>
        </w:tc>
        <w:tc>
          <w:tcPr>
            <w:tcW w:w="6360" w:type="dxa"/>
          </w:tcPr>
          <w:p w:rsidR="006864D1" w:rsidRDefault="006864D1" w:rsidP="00DC6B9E">
            <w:pPr>
              <w:pStyle w:val="MCTInd0"/>
            </w:pPr>
            <w:r>
              <w:t>at any time and from time to time:</w:t>
            </w:r>
          </w:p>
          <w:p w:rsidR="006864D1" w:rsidRDefault="006864D1" w:rsidP="00DC6B9E">
            <w:pPr>
              <w:pStyle w:val="MCTDefinition1"/>
            </w:pPr>
            <w:r>
              <w:t xml:space="preserve">the outstanding principal amount of all </w:t>
            </w:r>
            <w:r w:rsidR="002007F5">
              <w:t xml:space="preserve">drawdowns made </w:t>
            </w:r>
            <w:r>
              <w:t xml:space="preserve">under this deed; plus </w:t>
            </w:r>
          </w:p>
          <w:p w:rsidR="006864D1" w:rsidRDefault="006864D1" w:rsidP="00DC6B9E">
            <w:pPr>
              <w:pStyle w:val="MCTDefinition1"/>
            </w:pPr>
            <w:proofErr w:type="gramStart"/>
            <w:r>
              <w:t>any</w:t>
            </w:r>
            <w:proofErr w:type="gramEnd"/>
            <w:r>
              <w:t xml:space="preserve"> amounts added to the outstanding principal amount under clause </w:t>
            </w:r>
            <w:r w:rsidR="00C2435E">
              <w:fldChar w:fldCharType="begin"/>
            </w:r>
            <w:r>
              <w:instrText xml:space="preserve"> REF _Ref323542775 \w \h </w:instrText>
            </w:r>
            <w:r w:rsidR="00C2435E">
              <w:fldChar w:fldCharType="separate"/>
            </w:r>
            <w:r w:rsidR="003C6AC8">
              <w:t>4.2</w:t>
            </w:r>
            <w:r w:rsidR="00C2435E">
              <w:fldChar w:fldCharType="end"/>
            </w:r>
            <w:r>
              <w:t>.</w:t>
            </w:r>
          </w:p>
        </w:tc>
      </w:tr>
      <w:tr w:rsidR="006864D1" w:rsidTr="00E20349">
        <w:tc>
          <w:tcPr>
            <w:tcW w:w="2280" w:type="dxa"/>
          </w:tcPr>
          <w:p w:rsidR="006864D1" w:rsidRPr="00871B7C" w:rsidRDefault="006864D1" w:rsidP="00F82518">
            <w:pPr>
              <w:pStyle w:val="MCTIndBold"/>
            </w:pPr>
            <w:r>
              <w:t>Business Day</w:t>
            </w:r>
          </w:p>
        </w:tc>
        <w:tc>
          <w:tcPr>
            <w:tcW w:w="6360" w:type="dxa"/>
          </w:tcPr>
          <w:p w:rsidR="006864D1" w:rsidRDefault="006864D1" w:rsidP="007E7115">
            <w:pPr>
              <w:pStyle w:val="MCTDefinition1"/>
              <w:numPr>
                <w:ilvl w:val="0"/>
                <w:numId w:val="25"/>
              </w:numPr>
            </w:pPr>
            <w:r>
              <w:t xml:space="preserve">for receiving a notice under clause </w:t>
            </w:r>
            <w:r w:rsidR="00C2435E">
              <w:fldChar w:fldCharType="begin"/>
            </w:r>
            <w:r>
              <w:instrText xml:space="preserve"> REF _Ref323572555 \w \h </w:instrText>
            </w:r>
            <w:r w:rsidR="00C2435E">
              <w:fldChar w:fldCharType="separate"/>
            </w:r>
            <w:r w:rsidR="003C6AC8">
              <w:t>12.2</w:t>
            </w:r>
            <w:r w:rsidR="00C2435E">
              <w:fldChar w:fldCharType="end"/>
            </w:r>
            <w:r>
              <w:t xml:space="preserve">, a day that is not a Saturday, Sunday, public holiday or bank holiday in the place where the notice is received; and  </w:t>
            </w:r>
          </w:p>
          <w:p w:rsidR="006864D1" w:rsidRPr="00871B7C" w:rsidRDefault="006864D1" w:rsidP="00DC6B9E">
            <w:pPr>
              <w:pStyle w:val="MCTDefinition1"/>
            </w:pPr>
            <w:r>
              <w:t>for all other purposes, a day that is not a Saturday, Sunday, public holiday or bank holiday in Sydney, NSW.</w:t>
            </w:r>
          </w:p>
        </w:tc>
      </w:tr>
      <w:tr w:rsidR="006864D1" w:rsidTr="00E20349">
        <w:tc>
          <w:tcPr>
            <w:tcW w:w="2280" w:type="dxa"/>
          </w:tcPr>
          <w:p w:rsidR="006864D1" w:rsidRDefault="006864D1" w:rsidP="00F82518">
            <w:pPr>
              <w:pStyle w:val="MCTIndBold"/>
            </w:pPr>
            <w:r>
              <w:t>Collection Account</w:t>
            </w:r>
          </w:p>
        </w:tc>
        <w:tc>
          <w:tcPr>
            <w:tcW w:w="6360" w:type="dxa"/>
          </w:tcPr>
          <w:p w:rsidR="006864D1" w:rsidRDefault="006864D1" w:rsidP="005F1D51">
            <w:pPr>
              <w:pStyle w:val="MCTInd0"/>
              <w:rPr>
                <w:color w:val="0000FF"/>
                <w:u w:val="single"/>
              </w:rPr>
            </w:pPr>
            <w:proofErr w:type="gramStart"/>
            <w:r>
              <w:t>a</w:t>
            </w:r>
            <w:proofErr w:type="gramEnd"/>
            <w:r>
              <w:t xml:space="preserve"> bank account in the name of the Borrower, details of which are notified by the Borrower to the Lenders prior to the date of drawdown, and which is operated in accordance with the terms of the General Security Deed.</w:t>
            </w:r>
          </w:p>
        </w:tc>
      </w:tr>
      <w:tr w:rsidR="006864D1" w:rsidTr="00E20349">
        <w:tc>
          <w:tcPr>
            <w:tcW w:w="2280" w:type="dxa"/>
          </w:tcPr>
          <w:p w:rsidR="006864D1" w:rsidRDefault="006864D1" w:rsidP="00F82518">
            <w:pPr>
              <w:pStyle w:val="MCTIndBold"/>
            </w:pPr>
            <w:r>
              <w:t>Controller</w:t>
            </w:r>
          </w:p>
        </w:tc>
        <w:tc>
          <w:tcPr>
            <w:tcW w:w="6360" w:type="dxa"/>
          </w:tcPr>
          <w:p w:rsidR="006864D1" w:rsidRDefault="006864D1" w:rsidP="00F82518">
            <w:pPr>
              <w:pStyle w:val="MCTDefinition1"/>
              <w:numPr>
                <w:ilvl w:val="0"/>
                <w:numId w:val="0"/>
              </w:numPr>
            </w:pPr>
            <w:proofErr w:type="gramStart"/>
            <w:r>
              <w:t>has</w:t>
            </w:r>
            <w:proofErr w:type="gramEnd"/>
            <w:r>
              <w:t xml:space="preserve"> the meaning given to that term under the Corporations Act. </w:t>
            </w:r>
          </w:p>
        </w:tc>
      </w:tr>
      <w:tr w:rsidR="006864D1" w:rsidTr="00E20349">
        <w:tc>
          <w:tcPr>
            <w:tcW w:w="2280" w:type="dxa"/>
          </w:tcPr>
          <w:p w:rsidR="006864D1" w:rsidRDefault="006864D1" w:rsidP="00F82518">
            <w:pPr>
              <w:pStyle w:val="MCTIndBold"/>
            </w:pPr>
            <w:r>
              <w:t>Costs</w:t>
            </w:r>
          </w:p>
        </w:tc>
        <w:tc>
          <w:tcPr>
            <w:tcW w:w="6360" w:type="dxa"/>
          </w:tcPr>
          <w:p w:rsidR="006864D1" w:rsidRDefault="006864D1" w:rsidP="00F82518">
            <w:pPr>
              <w:pStyle w:val="MCTDefinition1"/>
              <w:numPr>
                <w:ilvl w:val="0"/>
                <w:numId w:val="0"/>
              </w:numPr>
            </w:pPr>
            <w:r w:rsidRPr="00867F93">
              <w:t xml:space="preserve">includes costs, charges and expenses, including those incurred in connection with </w:t>
            </w:r>
            <w:r>
              <w:t xml:space="preserve">legal and other </w:t>
            </w:r>
            <w:r w:rsidRPr="00867F93">
              <w:t>advisers</w:t>
            </w:r>
            <w:r>
              <w:t xml:space="preserve"> on a fully indemnity basis</w:t>
            </w:r>
            <w:r w:rsidRPr="00867F93">
              <w:t>.</w:t>
            </w:r>
          </w:p>
        </w:tc>
      </w:tr>
      <w:tr w:rsidR="006864D1" w:rsidTr="00E20349">
        <w:tc>
          <w:tcPr>
            <w:tcW w:w="2280" w:type="dxa"/>
          </w:tcPr>
          <w:p w:rsidR="006864D1" w:rsidRPr="005029A6" w:rsidRDefault="006864D1" w:rsidP="00F82518">
            <w:pPr>
              <w:pStyle w:val="MCTIndBold"/>
            </w:pPr>
            <w:r>
              <w:t>Default Interest Rate</w:t>
            </w:r>
          </w:p>
        </w:tc>
        <w:tc>
          <w:tcPr>
            <w:tcW w:w="6360" w:type="dxa"/>
          </w:tcPr>
          <w:p w:rsidR="006864D1" w:rsidRDefault="006864D1" w:rsidP="00F82518">
            <w:pPr>
              <w:pStyle w:val="MCTDefinition1"/>
              <w:numPr>
                <w:ilvl w:val="0"/>
                <w:numId w:val="0"/>
              </w:numPr>
            </w:pPr>
            <w:proofErr w:type="gramStart"/>
            <w:r>
              <w:t>the</w:t>
            </w:r>
            <w:proofErr w:type="gramEnd"/>
            <w:r>
              <w:t xml:space="preserve"> Interest Rate plus 5% per annum.</w:t>
            </w:r>
          </w:p>
        </w:tc>
      </w:tr>
      <w:tr w:rsidR="006864D1" w:rsidTr="00E20349">
        <w:tc>
          <w:tcPr>
            <w:tcW w:w="2280" w:type="dxa"/>
          </w:tcPr>
          <w:p w:rsidR="006864D1" w:rsidRPr="005029A6" w:rsidRDefault="006864D1" w:rsidP="00F82518">
            <w:pPr>
              <w:pStyle w:val="MCTIndBold"/>
            </w:pPr>
            <w:r w:rsidRPr="005029A6">
              <w:t>Drawdown Date</w:t>
            </w:r>
          </w:p>
        </w:tc>
        <w:tc>
          <w:tcPr>
            <w:tcW w:w="6360" w:type="dxa"/>
          </w:tcPr>
          <w:p w:rsidR="006864D1" w:rsidRPr="005029A6" w:rsidRDefault="006864D1" w:rsidP="00DC6B9E">
            <w:pPr>
              <w:pStyle w:val="MCTInd0"/>
            </w:pPr>
            <w:proofErr w:type="gramStart"/>
            <w:r>
              <w:t>the</w:t>
            </w:r>
            <w:proofErr w:type="gramEnd"/>
            <w:r>
              <w:t xml:space="preserve"> Business Day on which a</w:t>
            </w:r>
            <w:r w:rsidR="00DC6B9E">
              <w:t xml:space="preserve"> drawdown</w:t>
            </w:r>
            <w:r>
              <w:t xml:space="preserve"> is, or, if the context requires, is to be, </w:t>
            </w:r>
            <w:r w:rsidR="00DC6B9E">
              <w:t xml:space="preserve">made </w:t>
            </w:r>
            <w:r>
              <w:t>under this deed.</w:t>
            </w:r>
            <w:r w:rsidRPr="005029A6">
              <w:t xml:space="preserve"> </w:t>
            </w:r>
          </w:p>
        </w:tc>
      </w:tr>
      <w:tr w:rsidR="006864D1" w:rsidTr="00E20349">
        <w:tc>
          <w:tcPr>
            <w:tcW w:w="2280" w:type="dxa"/>
          </w:tcPr>
          <w:p w:rsidR="006864D1" w:rsidRDefault="006864D1" w:rsidP="00F82518">
            <w:pPr>
              <w:pStyle w:val="MCTIndBold"/>
            </w:pPr>
            <w:r>
              <w:t>Encumbrance</w:t>
            </w:r>
          </w:p>
        </w:tc>
        <w:tc>
          <w:tcPr>
            <w:tcW w:w="6360" w:type="dxa"/>
          </w:tcPr>
          <w:p w:rsidR="006864D1" w:rsidRDefault="00DC6B9E" w:rsidP="00DC6B9E">
            <w:pPr>
              <w:pStyle w:val="MCTInd0"/>
            </w:pPr>
            <w:proofErr w:type="gramStart"/>
            <w:r>
              <w:rPr>
                <w:rFonts w:cs="Arial"/>
                <w:szCs w:val="21"/>
              </w:rPr>
              <w:t>a</w:t>
            </w:r>
            <w:proofErr w:type="gramEnd"/>
            <w:r>
              <w:rPr>
                <w:rFonts w:cs="Arial"/>
                <w:szCs w:val="21"/>
              </w:rPr>
              <w:t xml:space="preserve"> mortgage, charge, lien, restriction against transfer, encumbrance or any other third party interest.</w:t>
            </w:r>
          </w:p>
        </w:tc>
      </w:tr>
      <w:tr w:rsidR="006864D1" w:rsidTr="00E20349">
        <w:tc>
          <w:tcPr>
            <w:tcW w:w="2280" w:type="dxa"/>
          </w:tcPr>
          <w:p w:rsidR="006864D1" w:rsidRDefault="006864D1" w:rsidP="00F82518">
            <w:pPr>
              <w:pStyle w:val="MCTIndBold"/>
            </w:pPr>
            <w:r>
              <w:t>Event of Default</w:t>
            </w:r>
          </w:p>
        </w:tc>
        <w:tc>
          <w:tcPr>
            <w:tcW w:w="6360" w:type="dxa"/>
          </w:tcPr>
          <w:p w:rsidR="006864D1" w:rsidRDefault="006864D1" w:rsidP="00630913">
            <w:pPr>
              <w:pStyle w:val="MCTInd0"/>
            </w:pPr>
            <w:proofErr w:type="gramStart"/>
            <w:r>
              <w:t>any</w:t>
            </w:r>
            <w:proofErr w:type="gramEnd"/>
            <w:r>
              <w:t xml:space="preserve"> of the events, omissions or occurrences specified in clause </w:t>
            </w:r>
            <w:r w:rsidR="00C2435E">
              <w:fldChar w:fldCharType="begin"/>
            </w:r>
            <w:r>
              <w:instrText xml:space="preserve"> REF _Ref321310846 \w \h </w:instrText>
            </w:r>
            <w:r w:rsidR="00C2435E">
              <w:fldChar w:fldCharType="separate"/>
            </w:r>
            <w:r w:rsidR="003C6AC8">
              <w:t>9.1</w:t>
            </w:r>
            <w:r w:rsidR="00C2435E">
              <w:fldChar w:fldCharType="end"/>
            </w:r>
            <w:r>
              <w:t xml:space="preserve">. </w:t>
            </w:r>
          </w:p>
        </w:tc>
      </w:tr>
      <w:tr w:rsidR="004938C4" w:rsidRPr="00CC53C1" w:rsidTr="00E20349">
        <w:tc>
          <w:tcPr>
            <w:tcW w:w="2280" w:type="dxa"/>
            <w:shd w:val="clear" w:color="auto" w:fill="auto"/>
          </w:tcPr>
          <w:p w:rsidR="004938C4" w:rsidRDefault="004938C4" w:rsidP="00F82518">
            <w:pPr>
              <w:spacing w:after="240"/>
              <w:jc w:val="left"/>
              <w:rPr>
                <w:rFonts w:cs="Arial"/>
                <w:b/>
                <w:szCs w:val="21"/>
              </w:rPr>
            </w:pPr>
            <w:r>
              <w:rPr>
                <w:rFonts w:cs="Arial"/>
                <w:b/>
                <w:szCs w:val="21"/>
              </w:rPr>
              <w:t>Facility</w:t>
            </w:r>
          </w:p>
        </w:tc>
        <w:tc>
          <w:tcPr>
            <w:tcW w:w="6360" w:type="dxa"/>
            <w:shd w:val="clear" w:color="auto" w:fill="auto"/>
          </w:tcPr>
          <w:p w:rsidR="004938C4" w:rsidRDefault="004938C4" w:rsidP="00F82518">
            <w:pPr>
              <w:spacing w:after="240"/>
              <w:jc w:val="left"/>
            </w:pPr>
            <w:proofErr w:type="gramStart"/>
            <w:r>
              <w:t>the</w:t>
            </w:r>
            <w:proofErr w:type="gramEnd"/>
            <w:r>
              <w:t xml:space="preserve"> loan facility made available under this deed.</w:t>
            </w:r>
          </w:p>
        </w:tc>
      </w:tr>
      <w:tr w:rsidR="006864D1" w:rsidRPr="00CC53C1" w:rsidTr="00E20349">
        <w:tc>
          <w:tcPr>
            <w:tcW w:w="2280" w:type="dxa"/>
            <w:shd w:val="clear" w:color="auto" w:fill="auto"/>
          </w:tcPr>
          <w:p w:rsidR="006864D1" w:rsidRPr="00B1121F" w:rsidRDefault="006864D1" w:rsidP="00F82518">
            <w:pPr>
              <w:spacing w:after="240"/>
              <w:jc w:val="left"/>
              <w:rPr>
                <w:rFonts w:cs="Arial"/>
                <w:b/>
                <w:szCs w:val="21"/>
              </w:rPr>
            </w:pPr>
            <w:r>
              <w:rPr>
                <w:rFonts w:cs="Arial"/>
                <w:b/>
                <w:szCs w:val="21"/>
              </w:rPr>
              <w:t>Facility Fee</w:t>
            </w:r>
          </w:p>
        </w:tc>
        <w:tc>
          <w:tcPr>
            <w:tcW w:w="6360" w:type="dxa"/>
            <w:shd w:val="clear" w:color="auto" w:fill="auto"/>
          </w:tcPr>
          <w:p w:rsidR="006864D1" w:rsidRPr="00AA28B6" w:rsidRDefault="006864D1" w:rsidP="00F82518">
            <w:pPr>
              <w:spacing w:after="240"/>
              <w:jc w:val="left"/>
            </w:pPr>
            <w:r>
              <w:t xml:space="preserve">$40,000.  </w:t>
            </w:r>
          </w:p>
        </w:tc>
      </w:tr>
      <w:tr w:rsidR="006864D1" w:rsidRPr="00CC53C1" w:rsidTr="00E20349">
        <w:tc>
          <w:tcPr>
            <w:tcW w:w="2280" w:type="dxa"/>
            <w:shd w:val="clear" w:color="auto" w:fill="auto"/>
          </w:tcPr>
          <w:p w:rsidR="006864D1" w:rsidRDefault="006864D1" w:rsidP="00F82518">
            <w:pPr>
              <w:spacing w:after="240"/>
              <w:jc w:val="left"/>
              <w:rPr>
                <w:rFonts w:cs="Arial"/>
                <w:b/>
                <w:szCs w:val="21"/>
              </w:rPr>
            </w:pPr>
            <w:r>
              <w:rPr>
                <w:rFonts w:cs="Arial"/>
                <w:b/>
                <w:szCs w:val="21"/>
              </w:rPr>
              <w:t>Facility Limit</w:t>
            </w:r>
          </w:p>
        </w:tc>
        <w:tc>
          <w:tcPr>
            <w:tcW w:w="6360" w:type="dxa"/>
            <w:shd w:val="clear" w:color="auto" w:fill="auto"/>
          </w:tcPr>
          <w:p w:rsidR="006864D1" w:rsidRDefault="006864D1" w:rsidP="00F82518">
            <w:pPr>
              <w:spacing w:after="240"/>
              <w:jc w:val="left"/>
            </w:pPr>
            <w:r>
              <w:t xml:space="preserve">$400,000. </w:t>
            </w:r>
          </w:p>
        </w:tc>
      </w:tr>
      <w:tr w:rsidR="006864D1" w:rsidRPr="00CC53C1" w:rsidTr="00E20349">
        <w:tc>
          <w:tcPr>
            <w:tcW w:w="2280" w:type="dxa"/>
            <w:shd w:val="clear" w:color="auto" w:fill="auto"/>
          </w:tcPr>
          <w:p w:rsidR="006864D1" w:rsidRDefault="006864D1" w:rsidP="00F82518">
            <w:pPr>
              <w:spacing w:after="240"/>
              <w:jc w:val="left"/>
              <w:rPr>
                <w:rFonts w:cs="Arial"/>
                <w:b/>
                <w:szCs w:val="21"/>
              </w:rPr>
            </w:pPr>
            <w:r>
              <w:rPr>
                <w:rFonts w:cs="Arial"/>
                <w:b/>
                <w:szCs w:val="21"/>
              </w:rPr>
              <w:t>General Security Deed</w:t>
            </w:r>
          </w:p>
        </w:tc>
        <w:tc>
          <w:tcPr>
            <w:tcW w:w="6360" w:type="dxa"/>
            <w:shd w:val="clear" w:color="auto" w:fill="auto"/>
          </w:tcPr>
          <w:p w:rsidR="006864D1" w:rsidRDefault="006864D1" w:rsidP="0004159C">
            <w:pPr>
              <w:spacing w:after="240"/>
              <w:jc w:val="left"/>
            </w:pPr>
            <w:r>
              <w:t>the deed of that name to be dated on or about the date of this deed between the Borrower and the Lenders</w:t>
            </w:r>
            <w:r w:rsidR="0004159C">
              <w:t xml:space="preserve"> pursuant to which the Borrower grants the Lenders a security interest over </w:t>
            </w:r>
            <w:r w:rsidR="0004159C" w:rsidRPr="0004159C">
              <w:t>all present and after acquired property of the Borrower</w:t>
            </w:r>
            <w:r>
              <w:t>, in a form reasonably acceptable to the Lenders.</w:t>
            </w:r>
          </w:p>
        </w:tc>
      </w:tr>
      <w:tr w:rsidR="006864D1" w:rsidRPr="00CC53C1" w:rsidTr="00E20349">
        <w:tc>
          <w:tcPr>
            <w:tcW w:w="2280" w:type="dxa"/>
            <w:shd w:val="clear" w:color="auto" w:fill="auto"/>
          </w:tcPr>
          <w:p w:rsidR="006864D1" w:rsidRDefault="006864D1" w:rsidP="00F82518">
            <w:pPr>
              <w:spacing w:after="240"/>
              <w:jc w:val="left"/>
              <w:rPr>
                <w:rFonts w:cs="Arial"/>
                <w:b/>
                <w:szCs w:val="21"/>
              </w:rPr>
            </w:pPr>
            <w:r>
              <w:rPr>
                <w:rFonts w:cs="Arial"/>
                <w:b/>
                <w:szCs w:val="21"/>
              </w:rPr>
              <w:t>Governmental Agency</w:t>
            </w:r>
          </w:p>
        </w:tc>
        <w:tc>
          <w:tcPr>
            <w:tcW w:w="6360" w:type="dxa"/>
            <w:shd w:val="clear" w:color="auto" w:fill="auto"/>
          </w:tcPr>
          <w:p w:rsidR="006864D1" w:rsidRDefault="006864D1" w:rsidP="00F82518">
            <w:pPr>
              <w:spacing w:after="240"/>
              <w:jc w:val="left"/>
            </w:pPr>
            <w:proofErr w:type="gramStart"/>
            <w:r>
              <w:t>any</w:t>
            </w:r>
            <w:proofErr w:type="gramEnd"/>
            <w:r>
              <w:t xml:space="preserve"> governmental, semi-governmental, administrative, fiscal, judicial or quasi-judicial body, department, commission, authority, tribunal, agency or entity.</w:t>
            </w:r>
          </w:p>
        </w:tc>
      </w:tr>
      <w:tr w:rsidR="006864D1" w:rsidRPr="00CC53C1" w:rsidTr="00E20349">
        <w:tc>
          <w:tcPr>
            <w:tcW w:w="2280" w:type="dxa"/>
            <w:shd w:val="clear" w:color="auto" w:fill="auto"/>
          </w:tcPr>
          <w:p w:rsidR="006864D1" w:rsidRPr="00B1121F" w:rsidRDefault="006864D1" w:rsidP="00F82518">
            <w:pPr>
              <w:spacing w:after="240"/>
              <w:jc w:val="left"/>
              <w:rPr>
                <w:rFonts w:cs="Arial"/>
                <w:b/>
                <w:szCs w:val="21"/>
              </w:rPr>
            </w:pPr>
            <w:r>
              <w:rPr>
                <w:rFonts w:cs="Arial"/>
                <w:b/>
                <w:szCs w:val="21"/>
              </w:rPr>
              <w:t>Guarantee</w:t>
            </w:r>
          </w:p>
        </w:tc>
        <w:tc>
          <w:tcPr>
            <w:tcW w:w="6360" w:type="dxa"/>
            <w:shd w:val="clear" w:color="auto" w:fill="auto"/>
          </w:tcPr>
          <w:p w:rsidR="006864D1" w:rsidRPr="00167B9B" w:rsidRDefault="006864D1" w:rsidP="003C6AC8">
            <w:pPr>
              <w:spacing w:after="240"/>
              <w:jc w:val="left"/>
            </w:pPr>
            <w:r>
              <w:t>the deed of guarantee and indemnity to be dated on or about the date of this deed between the Lenders and the Guarantor</w:t>
            </w:r>
            <w:r w:rsidR="003C6AC8">
              <w:t xml:space="preserve"> pursuant to which the Guarantor guarantees the Borrower’s </w:t>
            </w:r>
            <w:r w:rsidR="003C6AC8">
              <w:lastRenderedPageBreak/>
              <w:t>obligations under this deed</w:t>
            </w:r>
            <w:r>
              <w:t xml:space="preserve">, in a form reasonable acceptable to the Lenders. </w:t>
            </w:r>
          </w:p>
        </w:tc>
      </w:tr>
      <w:tr w:rsidR="006864D1" w:rsidTr="00E20349">
        <w:tc>
          <w:tcPr>
            <w:tcW w:w="2280" w:type="dxa"/>
          </w:tcPr>
          <w:p w:rsidR="006864D1" w:rsidRDefault="006864D1" w:rsidP="00F82518">
            <w:pPr>
              <w:pStyle w:val="MCTIndBold"/>
              <w:jc w:val="left"/>
            </w:pPr>
            <w:r>
              <w:lastRenderedPageBreak/>
              <w:t>Insolven</w:t>
            </w:r>
            <w:r w:rsidR="000E296E">
              <w:t>cy Event</w:t>
            </w:r>
          </w:p>
        </w:tc>
        <w:tc>
          <w:tcPr>
            <w:tcW w:w="6360" w:type="dxa"/>
          </w:tcPr>
          <w:p w:rsidR="006864D1" w:rsidRDefault="000E296E" w:rsidP="000E296E">
            <w:pPr>
              <w:spacing w:after="240"/>
              <w:jc w:val="left"/>
            </w:pPr>
            <w:r w:rsidRPr="000E296E">
              <w:t>the occurrence of any of the following events in relation to any person</w:t>
            </w:r>
          </w:p>
          <w:p w:rsidR="006864D1" w:rsidRDefault="006864D1" w:rsidP="007E7115">
            <w:pPr>
              <w:pStyle w:val="MCTDefinition1"/>
              <w:numPr>
                <w:ilvl w:val="0"/>
                <w:numId w:val="26"/>
              </w:numPr>
            </w:pPr>
            <w:bookmarkStart w:id="45" w:name="_Ref438377589"/>
            <w:r w:rsidRPr="00867F93">
              <w:t xml:space="preserve">it </w:t>
            </w:r>
            <w:r w:rsidR="000E296E">
              <w:t xml:space="preserve">becomes </w:t>
            </w:r>
            <w:r w:rsidRPr="00867F93">
              <w:t xml:space="preserve">(or states that it is) an insolvent under administration or insolvent (each as defined in the Corporations Act); </w:t>
            </w:r>
            <w:bookmarkEnd w:id="45"/>
          </w:p>
          <w:p w:rsidR="006864D1" w:rsidRDefault="006864D1">
            <w:pPr>
              <w:pStyle w:val="MCTDefinition1"/>
            </w:pPr>
            <w:r w:rsidRPr="00867F93">
              <w:t xml:space="preserve">it </w:t>
            </w:r>
            <w:r w:rsidR="007E7115">
              <w:t xml:space="preserve">has a Controller appointed to its property or it </w:t>
            </w:r>
            <w:r w:rsidRPr="00867F93">
              <w:t xml:space="preserve">is in liquidation, in provisional liquidation, under administration or wound up; </w:t>
            </w:r>
          </w:p>
          <w:p w:rsidR="006864D1" w:rsidRDefault="006864D1">
            <w:pPr>
              <w:pStyle w:val="MCTDefinition1"/>
            </w:pPr>
            <w:r w:rsidRPr="00867F93">
              <w:t xml:space="preserve">it </w:t>
            </w:r>
            <w:r w:rsidR="00B62CCB">
              <w:t xml:space="preserve">becomes </w:t>
            </w:r>
            <w:r w:rsidRPr="00867F93">
              <w:t>subject to any arrangement, assignment, moratorium or composition, protected from creditors under any statute or dissolved (in each case, other than to carry out a reconstruction or amalgamation while solvent on terms approved by the Lender</w:t>
            </w:r>
            <w:r>
              <w:t>s</w:t>
            </w:r>
            <w:r w:rsidRPr="00867F93">
              <w:t xml:space="preserve">); </w:t>
            </w:r>
          </w:p>
          <w:p w:rsidR="006864D1" w:rsidRDefault="006864D1">
            <w:pPr>
              <w:pStyle w:val="MCTDefinition1"/>
            </w:pPr>
            <w:r w:rsidRPr="00867F93">
              <w:t xml:space="preserve">an application or order </w:t>
            </w:r>
            <w:r w:rsidR="00B62CCB">
              <w:t xml:space="preserve">is </w:t>
            </w:r>
            <w:r w:rsidRPr="00867F93">
              <w:t>made (and, in the case of an application, it is not stayed, withdrawn or dismissed within 30 days), resolution passed, proposal put forward, or any other action taken, in each case in connection with that person, which is preparatory to or could result in any of (a), (b) or (c) above; or</w:t>
            </w:r>
          </w:p>
          <w:p w:rsidR="006864D1" w:rsidRDefault="006864D1">
            <w:pPr>
              <w:pStyle w:val="MCTDefinition1"/>
            </w:pPr>
            <w:bookmarkStart w:id="46" w:name="_Ref438377612"/>
            <w:proofErr w:type="gramStart"/>
            <w:r w:rsidRPr="00867F93">
              <w:t>it</w:t>
            </w:r>
            <w:proofErr w:type="gramEnd"/>
            <w:r w:rsidRPr="00867F93">
              <w:t xml:space="preserve"> is otherwise unable to pay its debts when they fall due</w:t>
            </w:r>
            <w:bookmarkEnd w:id="46"/>
            <w:r w:rsidRPr="00867F93">
              <w:t>.</w:t>
            </w:r>
          </w:p>
        </w:tc>
      </w:tr>
      <w:tr w:rsidR="006864D1" w:rsidTr="00E20349">
        <w:tc>
          <w:tcPr>
            <w:tcW w:w="2280" w:type="dxa"/>
          </w:tcPr>
          <w:p w:rsidR="006864D1" w:rsidRDefault="006864D1" w:rsidP="00F82518">
            <w:pPr>
              <w:pStyle w:val="MCTIndBold"/>
              <w:jc w:val="left"/>
            </w:pPr>
            <w:r>
              <w:t>Interest Payment Date</w:t>
            </w:r>
          </w:p>
        </w:tc>
        <w:tc>
          <w:tcPr>
            <w:tcW w:w="6360" w:type="dxa"/>
          </w:tcPr>
          <w:p w:rsidR="006864D1" w:rsidRDefault="006864D1" w:rsidP="00BF759B">
            <w:pPr>
              <w:pStyle w:val="MCTInd0"/>
            </w:pPr>
            <w:proofErr w:type="gramStart"/>
            <w:r w:rsidRPr="00BF759B">
              <w:rPr>
                <w:highlight w:val="yellow"/>
              </w:rPr>
              <w:t>the</w:t>
            </w:r>
            <w:proofErr w:type="gramEnd"/>
            <w:r w:rsidRPr="00BF759B">
              <w:rPr>
                <w:highlight w:val="yellow"/>
              </w:rPr>
              <w:t xml:space="preserve"> last day of a calendar month, but if that is not a Business Day, then the preceding Business Day</w:t>
            </w:r>
            <w:r w:rsidRPr="00AC4D13">
              <w:t>.</w:t>
            </w:r>
          </w:p>
        </w:tc>
      </w:tr>
      <w:tr w:rsidR="006864D1" w:rsidTr="00E20349">
        <w:tc>
          <w:tcPr>
            <w:tcW w:w="2280" w:type="dxa"/>
          </w:tcPr>
          <w:p w:rsidR="006864D1" w:rsidRDefault="006864D1" w:rsidP="00F82518">
            <w:pPr>
              <w:pStyle w:val="MCTIndBold"/>
            </w:pPr>
            <w:r>
              <w:t xml:space="preserve">Interest Period </w:t>
            </w:r>
          </w:p>
        </w:tc>
        <w:tc>
          <w:tcPr>
            <w:tcW w:w="6360" w:type="dxa"/>
          </w:tcPr>
          <w:p w:rsidR="006864D1" w:rsidRDefault="006864D1" w:rsidP="007E7115">
            <w:pPr>
              <w:pStyle w:val="MCTDefinition1"/>
              <w:numPr>
                <w:ilvl w:val="0"/>
                <w:numId w:val="23"/>
              </w:numPr>
            </w:pPr>
            <w:bookmarkStart w:id="47" w:name="_BPDC_LN_INS_1104"/>
            <w:bookmarkEnd w:id="47"/>
            <w:r>
              <w:t>initially, the period commencing on (and including) the first Drawdown Date and ending on (and including) the first occurring Interest Payment Date; and</w:t>
            </w:r>
          </w:p>
          <w:p w:rsidR="006864D1" w:rsidRDefault="006864D1">
            <w:pPr>
              <w:pStyle w:val="MCTDefinition1"/>
            </w:pPr>
            <w:bookmarkStart w:id="48" w:name="_BPDC_LN_INS_1103"/>
            <w:bookmarkEnd w:id="48"/>
            <w:proofErr w:type="gramStart"/>
            <w:r>
              <w:t>otherwise</w:t>
            </w:r>
            <w:proofErr w:type="gramEnd"/>
            <w:r>
              <w:t>, each period commencing on (and including) the day immediately following the previous Interest Payment Date and ending on (and including) the next occurring Interest Payment Date.</w:t>
            </w:r>
          </w:p>
        </w:tc>
      </w:tr>
      <w:tr w:rsidR="006864D1" w:rsidTr="00E20349">
        <w:tc>
          <w:tcPr>
            <w:tcW w:w="2280" w:type="dxa"/>
          </w:tcPr>
          <w:p w:rsidR="006864D1" w:rsidRDefault="006864D1" w:rsidP="00F82518">
            <w:pPr>
              <w:pStyle w:val="MCTIndBold"/>
            </w:pPr>
            <w:r>
              <w:t>Interest Rate</w:t>
            </w:r>
          </w:p>
        </w:tc>
        <w:tc>
          <w:tcPr>
            <w:tcW w:w="6360" w:type="dxa"/>
          </w:tcPr>
          <w:p w:rsidR="006864D1" w:rsidRDefault="006864D1" w:rsidP="00F82518">
            <w:pPr>
              <w:pStyle w:val="MCTInd0"/>
            </w:pPr>
            <w:r>
              <w:t>10% per annum.</w:t>
            </w:r>
          </w:p>
        </w:tc>
      </w:tr>
      <w:tr w:rsidR="006864D1" w:rsidTr="00E20349">
        <w:tc>
          <w:tcPr>
            <w:tcW w:w="2280" w:type="dxa"/>
          </w:tcPr>
          <w:p w:rsidR="006864D1" w:rsidRDefault="006864D1" w:rsidP="00F82518">
            <w:pPr>
              <w:pStyle w:val="MCTIndBold"/>
            </w:pPr>
            <w:r>
              <w:t>Lenders’ Representative</w:t>
            </w:r>
          </w:p>
        </w:tc>
        <w:tc>
          <w:tcPr>
            <w:tcW w:w="6360" w:type="dxa"/>
          </w:tcPr>
          <w:p w:rsidR="006864D1" w:rsidRDefault="006864D1" w:rsidP="00F82518">
            <w:pPr>
              <w:pStyle w:val="MCTInd0"/>
            </w:pPr>
            <w:r>
              <w:t>Neil Livingstone.</w:t>
            </w:r>
          </w:p>
        </w:tc>
      </w:tr>
      <w:tr w:rsidR="006864D1" w:rsidTr="00E20349">
        <w:tc>
          <w:tcPr>
            <w:tcW w:w="2280" w:type="dxa"/>
          </w:tcPr>
          <w:p w:rsidR="006864D1" w:rsidRPr="00B0276F" w:rsidRDefault="006864D1" w:rsidP="00F82518">
            <w:pPr>
              <w:pStyle w:val="MCTIndBold"/>
              <w:jc w:val="left"/>
            </w:pPr>
            <w:r>
              <w:t>Nominated Bank Account</w:t>
            </w:r>
          </w:p>
        </w:tc>
        <w:tc>
          <w:tcPr>
            <w:tcW w:w="6360" w:type="dxa"/>
          </w:tcPr>
          <w:p w:rsidR="006864D1" w:rsidRDefault="006864D1" w:rsidP="00557E9A">
            <w:pPr>
              <w:pStyle w:val="MCTInd0"/>
            </w:pPr>
            <w:r>
              <w:t xml:space="preserve">the bank account nominated by the Lenders jointly in writing as the bank account for receiving all payments made by the Borrower to the Lenders in accordance with this deed. </w:t>
            </w:r>
          </w:p>
        </w:tc>
      </w:tr>
      <w:tr w:rsidR="006864D1" w:rsidTr="00E20349">
        <w:tc>
          <w:tcPr>
            <w:tcW w:w="2280" w:type="dxa"/>
          </w:tcPr>
          <w:p w:rsidR="006864D1" w:rsidRPr="00B0276F" w:rsidRDefault="006864D1" w:rsidP="00F82518">
            <w:pPr>
              <w:pStyle w:val="MCTIndBold"/>
              <w:jc w:val="left"/>
            </w:pPr>
            <w:r>
              <w:t>PPSA</w:t>
            </w:r>
          </w:p>
        </w:tc>
        <w:tc>
          <w:tcPr>
            <w:tcW w:w="6360" w:type="dxa"/>
          </w:tcPr>
          <w:p w:rsidR="006864D1" w:rsidRDefault="006864D1" w:rsidP="001F3446">
            <w:pPr>
              <w:pStyle w:val="MCTInd0"/>
            </w:pPr>
            <w:r w:rsidRPr="00D84BC8">
              <w:rPr>
                <w:i/>
              </w:rPr>
              <w:t>P</w:t>
            </w:r>
            <w:r>
              <w:rPr>
                <w:i/>
              </w:rPr>
              <w:t>ersonal Property</w:t>
            </w:r>
            <w:r w:rsidRPr="00D84BC8">
              <w:rPr>
                <w:i/>
              </w:rPr>
              <w:t xml:space="preserve"> Securities </w:t>
            </w:r>
            <w:proofErr w:type="gramStart"/>
            <w:r w:rsidRPr="00D84BC8">
              <w:rPr>
                <w:i/>
              </w:rPr>
              <w:t>Act  2009</w:t>
            </w:r>
            <w:proofErr w:type="gramEnd"/>
            <w:r>
              <w:rPr>
                <w:i/>
              </w:rPr>
              <w:t xml:space="preserve"> </w:t>
            </w:r>
            <w:r>
              <w:t>(</w:t>
            </w:r>
            <w:proofErr w:type="spellStart"/>
            <w:r>
              <w:t>Cth</w:t>
            </w:r>
            <w:proofErr w:type="spellEnd"/>
            <w:r>
              <w:t>).</w:t>
            </w:r>
          </w:p>
        </w:tc>
      </w:tr>
      <w:tr w:rsidR="006864D1" w:rsidTr="00E20349">
        <w:tc>
          <w:tcPr>
            <w:tcW w:w="2280" w:type="dxa"/>
          </w:tcPr>
          <w:p w:rsidR="006864D1" w:rsidRPr="00B0276F" w:rsidRDefault="006864D1" w:rsidP="00F82518">
            <w:pPr>
              <w:pStyle w:val="MCTIndBold"/>
              <w:jc w:val="left"/>
            </w:pPr>
            <w:bookmarkStart w:id="49" w:name="_BPDC_LN_INS_1084"/>
            <w:bookmarkStart w:id="50" w:name="_BPDC_LN_INS_1083"/>
            <w:bookmarkStart w:id="51" w:name="_BPDC_LN_INS_1082"/>
            <w:bookmarkEnd w:id="49"/>
            <w:bookmarkEnd w:id="50"/>
            <w:bookmarkEnd w:id="51"/>
            <w:r w:rsidRPr="00B0276F">
              <w:t>Repayment Date</w:t>
            </w:r>
          </w:p>
        </w:tc>
        <w:tc>
          <w:tcPr>
            <w:tcW w:w="6360" w:type="dxa"/>
          </w:tcPr>
          <w:p w:rsidR="006864D1" w:rsidRPr="00B0276F" w:rsidRDefault="006864D1" w:rsidP="001F3446">
            <w:pPr>
              <w:pStyle w:val="MCTInd0"/>
              <w:rPr>
                <w:b/>
                <w:i/>
              </w:rPr>
            </w:pPr>
            <w:r>
              <w:t xml:space="preserve">180 days after the first Drawdown Date. </w:t>
            </w:r>
          </w:p>
        </w:tc>
      </w:tr>
      <w:tr w:rsidR="006864D1" w:rsidTr="00E20349">
        <w:tc>
          <w:tcPr>
            <w:tcW w:w="2280" w:type="dxa"/>
          </w:tcPr>
          <w:p w:rsidR="006864D1" w:rsidRDefault="006864D1" w:rsidP="00F82518">
            <w:pPr>
              <w:pStyle w:val="MCTIndBold"/>
            </w:pPr>
            <w:r>
              <w:t>Tax</w:t>
            </w:r>
          </w:p>
        </w:tc>
        <w:tc>
          <w:tcPr>
            <w:tcW w:w="6360" w:type="dxa"/>
          </w:tcPr>
          <w:p w:rsidR="006864D1" w:rsidRDefault="007C0CEF" w:rsidP="007C0CEF">
            <w:pPr>
              <w:pStyle w:val="MCTInd0"/>
              <w:rPr>
                <w:rStyle w:val="MCTInd15Char"/>
              </w:rPr>
            </w:pPr>
            <w:r>
              <w:t xml:space="preserve">any </w:t>
            </w:r>
            <w:r w:rsidR="006864D1" w:rsidRPr="00867F93">
              <w:t>tax</w:t>
            </w:r>
            <w:r>
              <w:t>, levy</w:t>
            </w:r>
            <w:r w:rsidR="006864D1" w:rsidRPr="00867F93">
              <w:t>, impost, charge</w:t>
            </w:r>
            <w:r>
              <w:t xml:space="preserve"> and duty</w:t>
            </w:r>
            <w:r w:rsidR="006864D1" w:rsidRPr="00867F93">
              <w:t xml:space="preserve"> (including stamp and transaction duties) imposed by any </w:t>
            </w:r>
            <w:r w:rsidR="006864D1">
              <w:t xml:space="preserve">Governmental Agency </w:t>
            </w:r>
            <w:r w:rsidR="006864D1" w:rsidRPr="00867F93">
              <w:t xml:space="preserve">together with any related interest, penalties, fines and expenses in connection with them, except if imposed on, or calculated </w:t>
            </w:r>
            <w:r w:rsidR="006864D1" w:rsidRPr="00867F93">
              <w:lastRenderedPageBreak/>
              <w:t>having regard to, the net income of the Lender</w:t>
            </w:r>
            <w:r w:rsidR="006864D1">
              <w:t>s</w:t>
            </w:r>
            <w:r w:rsidR="006864D1" w:rsidRPr="00867F93">
              <w:t>.</w:t>
            </w:r>
          </w:p>
        </w:tc>
      </w:tr>
      <w:tr w:rsidR="006864D1" w:rsidTr="00E20349">
        <w:tc>
          <w:tcPr>
            <w:tcW w:w="2280" w:type="dxa"/>
          </w:tcPr>
          <w:p w:rsidR="006864D1" w:rsidRDefault="006864D1" w:rsidP="00F82518">
            <w:pPr>
              <w:pStyle w:val="MCTIndBold"/>
            </w:pPr>
            <w:r>
              <w:lastRenderedPageBreak/>
              <w:t>Transaction Document</w:t>
            </w:r>
          </w:p>
        </w:tc>
        <w:tc>
          <w:tcPr>
            <w:tcW w:w="6360" w:type="dxa"/>
          </w:tcPr>
          <w:p w:rsidR="006864D1" w:rsidRDefault="006864D1" w:rsidP="007E7115">
            <w:pPr>
              <w:pStyle w:val="MCTDefinition1"/>
              <w:numPr>
                <w:ilvl w:val="0"/>
                <w:numId w:val="21"/>
              </w:numPr>
              <w:jc w:val="both"/>
              <w:rPr>
                <w:rStyle w:val="MCTInd15Char"/>
              </w:rPr>
            </w:pPr>
            <w:r>
              <w:rPr>
                <w:rStyle w:val="MCTInd15Char"/>
              </w:rPr>
              <w:t>this deed;</w:t>
            </w:r>
          </w:p>
          <w:p w:rsidR="006864D1" w:rsidRDefault="003C6AC8" w:rsidP="007E7115">
            <w:pPr>
              <w:pStyle w:val="MCTDefinition1"/>
              <w:numPr>
                <w:ilvl w:val="0"/>
                <w:numId w:val="21"/>
              </w:numPr>
              <w:jc w:val="both"/>
              <w:rPr>
                <w:rStyle w:val="MCTInd15Char"/>
              </w:rPr>
            </w:pPr>
            <w:r>
              <w:rPr>
                <w:rStyle w:val="MCTInd15Char"/>
              </w:rPr>
              <w:t xml:space="preserve">the </w:t>
            </w:r>
            <w:r w:rsidR="006864D1">
              <w:rPr>
                <w:rStyle w:val="MCTInd15Char"/>
              </w:rPr>
              <w:t>General Security Deed;</w:t>
            </w:r>
          </w:p>
          <w:p w:rsidR="006864D1" w:rsidRDefault="003C6AC8" w:rsidP="007E7115">
            <w:pPr>
              <w:pStyle w:val="MCTDefinition1"/>
              <w:numPr>
                <w:ilvl w:val="0"/>
                <w:numId w:val="21"/>
              </w:numPr>
              <w:jc w:val="both"/>
              <w:rPr>
                <w:rStyle w:val="MCTInd15Char"/>
              </w:rPr>
            </w:pPr>
            <w:r>
              <w:rPr>
                <w:rStyle w:val="MCTInd15Char"/>
              </w:rPr>
              <w:t>the Guarantee</w:t>
            </w:r>
            <w:r w:rsidR="006864D1">
              <w:rPr>
                <w:rStyle w:val="MCTInd15Char"/>
              </w:rPr>
              <w:t>; and</w:t>
            </w:r>
          </w:p>
          <w:p w:rsidR="006864D1" w:rsidRDefault="006864D1" w:rsidP="003C6AC8">
            <w:pPr>
              <w:pStyle w:val="MCTDefinition1"/>
              <w:numPr>
                <w:ilvl w:val="0"/>
                <w:numId w:val="21"/>
              </w:numPr>
              <w:jc w:val="both"/>
              <w:rPr>
                <w:rStyle w:val="MCTInd15Char"/>
              </w:rPr>
            </w:pPr>
            <w:proofErr w:type="gramStart"/>
            <w:r>
              <w:rPr>
                <w:rStyle w:val="MCTInd15Char"/>
              </w:rPr>
              <w:t>the</w:t>
            </w:r>
            <w:proofErr w:type="gramEnd"/>
            <w:r>
              <w:rPr>
                <w:rStyle w:val="MCTInd15Char"/>
              </w:rPr>
              <w:t xml:space="preserve"> general security deed dated on or about the date of this deed between the Lenders and the Guarantor</w:t>
            </w:r>
            <w:r w:rsidR="003C6AC8">
              <w:rPr>
                <w:rStyle w:val="MCTInd15Char"/>
              </w:rPr>
              <w:t xml:space="preserve"> </w:t>
            </w:r>
            <w:r w:rsidR="003C6AC8">
              <w:t xml:space="preserve">Lenders pursuant to which the Guarantor grants the Lenders a security interest over </w:t>
            </w:r>
            <w:r w:rsidR="003C6AC8" w:rsidRPr="0004159C">
              <w:t xml:space="preserve">all present and after acquired property of the </w:t>
            </w:r>
            <w:r w:rsidR="003C6AC8">
              <w:t>Guarantor, in a form reasonably acceptable to the Lenders</w:t>
            </w:r>
            <w:r>
              <w:rPr>
                <w:rStyle w:val="MCTInd15Char"/>
              </w:rPr>
              <w:t xml:space="preserve">. </w:t>
            </w:r>
          </w:p>
        </w:tc>
      </w:tr>
      <w:tr w:rsidR="006864D1" w:rsidTr="00E20349">
        <w:tc>
          <w:tcPr>
            <w:tcW w:w="2280" w:type="dxa"/>
          </w:tcPr>
          <w:p w:rsidR="006864D1" w:rsidRPr="00EF65BF" w:rsidRDefault="006864D1" w:rsidP="00F82518">
            <w:pPr>
              <w:pStyle w:val="MCTIndBold"/>
              <w:rPr>
                <w:highlight w:val="yellow"/>
              </w:rPr>
            </w:pPr>
            <w:r w:rsidRPr="00EF65BF">
              <w:rPr>
                <w:highlight w:val="yellow"/>
              </w:rPr>
              <w:t xml:space="preserve">Trust Account </w:t>
            </w:r>
          </w:p>
        </w:tc>
        <w:tc>
          <w:tcPr>
            <w:tcW w:w="6360" w:type="dxa"/>
          </w:tcPr>
          <w:p w:rsidR="006864D1" w:rsidRPr="00EF65BF" w:rsidRDefault="006864D1" w:rsidP="007B5BA2">
            <w:pPr>
              <w:pStyle w:val="MCTInd0"/>
              <w:rPr>
                <w:rStyle w:val="MCTInd15Char"/>
                <w:highlight w:val="yellow"/>
              </w:rPr>
            </w:pPr>
            <w:proofErr w:type="gramStart"/>
            <w:r w:rsidRPr="00EF65BF">
              <w:rPr>
                <w:rStyle w:val="MCTInd15Char"/>
                <w:highlight w:val="yellow"/>
              </w:rPr>
              <w:t>a</w:t>
            </w:r>
            <w:proofErr w:type="gramEnd"/>
            <w:r w:rsidRPr="00EF65BF">
              <w:rPr>
                <w:rStyle w:val="MCTInd15Char"/>
                <w:highlight w:val="yellow"/>
              </w:rPr>
              <w:t xml:space="preserve"> trust account nominated by the Lenders and is controlled by </w:t>
            </w:r>
            <w:r w:rsidR="007B5BA2">
              <w:rPr>
                <w:rStyle w:val="MCTInd15Char"/>
                <w:highlight w:val="yellow"/>
              </w:rPr>
              <w:t>the Lenders’ Representative</w:t>
            </w:r>
            <w:r w:rsidRPr="00EF65BF">
              <w:rPr>
                <w:rStyle w:val="MCTInd15Char"/>
                <w:highlight w:val="yellow"/>
              </w:rPr>
              <w:t xml:space="preserve">. </w:t>
            </w:r>
          </w:p>
        </w:tc>
      </w:tr>
    </w:tbl>
    <w:p w:rsidR="00F82518" w:rsidRPr="001626F4" w:rsidRDefault="00F82518" w:rsidP="00F82518">
      <w:pPr>
        <w:pStyle w:val="MCTLegal2Bold"/>
      </w:pPr>
      <w:r w:rsidRPr="001626F4">
        <w:t>Interpretation</w:t>
      </w:r>
    </w:p>
    <w:p w:rsidR="00F82518" w:rsidRDefault="00F82518" w:rsidP="00F82518">
      <w:pPr>
        <w:pStyle w:val="MCTInd15"/>
      </w:pPr>
      <w:bookmarkStart w:id="52" w:name="_Toc194718587"/>
      <w:r w:rsidRPr="001626F4">
        <w:t xml:space="preserve">In </w:t>
      </w:r>
      <w:r>
        <w:t>this deed</w:t>
      </w:r>
      <w:r w:rsidRPr="001626F4">
        <w:t>, unless the context otherwise requires:</w:t>
      </w:r>
    </w:p>
    <w:p w:rsidR="00F82518" w:rsidRPr="001626F4" w:rsidRDefault="00F82518" w:rsidP="00F82518">
      <w:pPr>
        <w:pStyle w:val="MCTLegal3"/>
      </w:pPr>
      <w:r w:rsidRPr="001626F4">
        <w:t>the singular includes the plural and vice versa;</w:t>
      </w:r>
    </w:p>
    <w:p w:rsidR="00F82518" w:rsidRPr="001626F4" w:rsidRDefault="00F82518" w:rsidP="00F82518">
      <w:pPr>
        <w:pStyle w:val="MCTLegal3"/>
      </w:pPr>
      <w:r w:rsidRPr="001626F4">
        <w:t>another grammatical form of a defined word or expression has a corresponding meaning;</w:t>
      </w:r>
    </w:p>
    <w:p w:rsidR="00F82518" w:rsidRPr="001626F4" w:rsidRDefault="00F82518" w:rsidP="00F82518">
      <w:pPr>
        <w:pStyle w:val="MCTLegal3"/>
      </w:pPr>
      <w:r w:rsidRPr="001626F4">
        <w:t xml:space="preserve">a reference to a clause, paragraph or schedule is to a clause or paragraph of or schedule to </w:t>
      </w:r>
      <w:r>
        <w:t xml:space="preserve">this deed </w:t>
      </w:r>
      <w:r w:rsidRPr="001626F4">
        <w:t xml:space="preserve">and a reference to </w:t>
      </w:r>
      <w:r>
        <w:t xml:space="preserve">this deed </w:t>
      </w:r>
      <w:r w:rsidRPr="001626F4">
        <w:t>includes any schedule or annexure;</w:t>
      </w:r>
    </w:p>
    <w:p w:rsidR="00F82518" w:rsidRPr="001626F4" w:rsidRDefault="00F82518" w:rsidP="00F82518">
      <w:pPr>
        <w:pStyle w:val="MCTLegal3"/>
      </w:pPr>
      <w:r w:rsidRPr="001626F4">
        <w:t xml:space="preserve">a reference to a document or instrument, includes the document or instrument as </w:t>
      </w:r>
      <w:proofErr w:type="spellStart"/>
      <w:r w:rsidRPr="001626F4">
        <w:t>novated</w:t>
      </w:r>
      <w:proofErr w:type="spellEnd"/>
      <w:r w:rsidRPr="001626F4">
        <w:t>, altered, supplemented or replaced from time to time;</w:t>
      </w:r>
    </w:p>
    <w:p w:rsidR="00F82518" w:rsidRPr="001626F4" w:rsidRDefault="00F82518" w:rsidP="00F82518">
      <w:pPr>
        <w:pStyle w:val="MCTLegal3"/>
      </w:pPr>
      <w:r w:rsidRPr="001626F4">
        <w:t>a reference to A$, $A, dollar or $ is to Australian currency;</w:t>
      </w:r>
    </w:p>
    <w:p w:rsidR="00F82518" w:rsidRPr="001626F4" w:rsidRDefault="00EF65BF" w:rsidP="00F82518">
      <w:pPr>
        <w:pStyle w:val="MCTLegal3"/>
      </w:pPr>
      <w:r>
        <w:t xml:space="preserve">subject to clause </w:t>
      </w:r>
      <w:r w:rsidR="00C2435E">
        <w:fldChar w:fldCharType="begin"/>
      </w:r>
      <w:r w:rsidR="0053235B">
        <w:instrText xml:space="preserve"> REF _Ref323573923 \w \h </w:instrText>
      </w:r>
      <w:r w:rsidR="00C2435E">
        <w:fldChar w:fldCharType="separate"/>
      </w:r>
      <w:r w:rsidR="003C6AC8">
        <w:t>12.2(b)</w:t>
      </w:r>
      <w:r w:rsidR="00C2435E">
        <w:fldChar w:fldCharType="end"/>
      </w:r>
      <w:r>
        <w:t xml:space="preserve">, </w:t>
      </w:r>
      <w:r w:rsidR="00F82518" w:rsidRPr="001626F4">
        <w:t>a reference to time is to New South Wales time;</w:t>
      </w:r>
    </w:p>
    <w:p w:rsidR="00F82518" w:rsidRPr="001626F4" w:rsidRDefault="00F82518" w:rsidP="00F82518">
      <w:pPr>
        <w:pStyle w:val="MCTLegal3"/>
      </w:pPr>
      <w:r w:rsidRPr="001626F4">
        <w:t xml:space="preserve">a reference to a party to </w:t>
      </w:r>
      <w:r>
        <w:t>this deed</w:t>
      </w:r>
      <w:r w:rsidRPr="001626F4">
        <w:t>, and a reference to a party to a document includes the party's executors, administrators, successors and permitted assigns and substitutes;</w:t>
      </w:r>
    </w:p>
    <w:p w:rsidR="00F82518" w:rsidRPr="001626F4" w:rsidRDefault="00F82518" w:rsidP="00F82518">
      <w:pPr>
        <w:pStyle w:val="MCTLegal3"/>
      </w:pPr>
      <w:r w:rsidRPr="001626F4">
        <w:t xml:space="preserve">a reference to a person includes a natural person, partnership, body corporate, association, </w:t>
      </w:r>
      <w:r w:rsidR="00480E22">
        <w:t>G</w:t>
      </w:r>
      <w:r w:rsidRPr="001626F4">
        <w:t xml:space="preserve">overnmental </w:t>
      </w:r>
      <w:r w:rsidR="00480E22">
        <w:t>A</w:t>
      </w:r>
      <w:r w:rsidRPr="001626F4">
        <w:t>gency or other entity;</w:t>
      </w:r>
    </w:p>
    <w:p w:rsidR="00F82518" w:rsidRPr="001626F4" w:rsidRDefault="00F82518" w:rsidP="00F82518">
      <w:pPr>
        <w:pStyle w:val="MCTLegal3"/>
      </w:pPr>
      <w:r w:rsidRPr="001626F4">
        <w:t>a reference to a statute, ordinance, code or other law includes regulations and other instruments under it and consolidations, amendments, re-enactments or replacements of any of them;</w:t>
      </w:r>
    </w:p>
    <w:p w:rsidR="00F82518" w:rsidRPr="001626F4" w:rsidRDefault="00F82518" w:rsidP="00F82518">
      <w:pPr>
        <w:pStyle w:val="MCTLegal3"/>
      </w:pPr>
      <w:r w:rsidRPr="001626F4">
        <w:t>the meaning of general words is not limited by specific examples introduced by including, for example or similar expressions;</w:t>
      </w:r>
    </w:p>
    <w:p w:rsidR="00F82518" w:rsidRPr="001626F4" w:rsidRDefault="00F82518" w:rsidP="00F82518">
      <w:pPr>
        <w:pStyle w:val="MCTLegal3"/>
      </w:pPr>
      <w:r w:rsidRPr="001626F4">
        <w:t xml:space="preserve">a rule of construction does not apply to the disadvantage of a party because the party was responsible for the preparation of </w:t>
      </w:r>
      <w:r>
        <w:t xml:space="preserve">this deed </w:t>
      </w:r>
      <w:r w:rsidRPr="001626F4">
        <w:t xml:space="preserve">or any part of it; </w:t>
      </w:r>
    </w:p>
    <w:p w:rsidR="00F82518" w:rsidRPr="001626F4" w:rsidRDefault="00F82518" w:rsidP="00F82518">
      <w:pPr>
        <w:pStyle w:val="MCTLegal3"/>
      </w:pPr>
      <w:r w:rsidRPr="001626F4">
        <w:t>if a day on or by which an obligation must be performed or an event must occur is not a Business Day, the obligation must be performed or the event must occur</w:t>
      </w:r>
      <w:r>
        <w:t xml:space="preserve"> on or by the next Business Day; and</w:t>
      </w:r>
    </w:p>
    <w:p w:rsidR="00F82518" w:rsidRDefault="00F82518" w:rsidP="00F82518">
      <w:pPr>
        <w:pStyle w:val="MCTLegal3"/>
      </w:pPr>
      <w:proofErr w:type="gramStart"/>
      <w:r>
        <w:lastRenderedPageBreak/>
        <w:t>h</w:t>
      </w:r>
      <w:r w:rsidRPr="001626F4">
        <w:t>eadings</w:t>
      </w:r>
      <w:proofErr w:type="gramEnd"/>
      <w:r w:rsidRPr="001626F4">
        <w:t xml:space="preserve"> are for ease of reference only and do not affect interpretation.</w:t>
      </w:r>
    </w:p>
    <w:p w:rsidR="00F82518" w:rsidRDefault="00F82518" w:rsidP="00F82518">
      <w:pPr>
        <w:pStyle w:val="MCTLegal2Bold"/>
      </w:pPr>
      <w:r>
        <w:t>Exercise of rights by the Lenders</w:t>
      </w:r>
    </w:p>
    <w:p w:rsidR="00036E53" w:rsidRDefault="001337A5">
      <w:pPr>
        <w:pStyle w:val="MCTInd15"/>
      </w:pPr>
      <w:r>
        <w:rPr>
          <w:highlight w:val="yellow"/>
        </w:rPr>
        <w:t>A</w:t>
      </w:r>
      <w:r w:rsidRPr="00746EAD">
        <w:rPr>
          <w:highlight w:val="yellow"/>
        </w:rPr>
        <w:t xml:space="preserve"> promise, representation</w:t>
      </w:r>
      <w:r w:rsidR="00F40B1F">
        <w:rPr>
          <w:highlight w:val="yellow"/>
        </w:rPr>
        <w:t>,</w:t>
      </w:r>
      <w:r w:rsidRPr="00746EAD">
        <w:rPr>
          <w:highlight w:val="yellow"/>
        </w:rPr>
        <w:t xml:space="preserve"> warranty </w:t>
      </w:r>
      <w:r w:rsidR="00F40B1F">
        <w:rPr>
          <w:highlight w:val="yellow"/>
        </w:rPr>
        <w:t xml:space="preserve">or indemnity </w:t>
      </w:r>
      <w:r w:rsidRPr="00746EAD">
        <w:rPr>
          <w:highlight w:val="yellow"/>
        </w:rPr>
        <w:t xml:space="preserve">given by </w:t>
      </w:r>
      <w:r w:rsidR="00FC0842">
        <w:rPr>
          <w:highlight w:val="yellow"/>
        </w:rPr>
        <w:t>or in favour of the Lenders under this deed</w:t>
      </w:r>
      <w:r w:rsidRPr="00746EAD">
        <w:rPr>
          <w:highlight w:val="yellow"/>
        </w:rPr>
        <w:t xml:space="preserve"> is given by them</w:t>
      </w:r>
      <w:r w:rsidR="00FC0842">
        <w:rPr>
          <w:highlight w:val="yellow"/>
        </w:rPr>
        <w:t xml:space="preserve"> or for their benefit</w:t>
      </w:r>
      <w:r w:rsidRPr="00746EAD">
        <w:rPr>
          <w:highlight w:val="yellow"/>
        </w:rPr>
        <w:t xml:space="preserve"> </w:t>
      </w:r>
      <w:r w:rsidR="00764557">
        <w:rPr>
          <w:highlight w:val="yellow"/>
        </w:rPr>
        <w:t>severally and not jointly and severally</w:t>
      </w:r>
      <w:r w:rsidR="00FC0842">
        <w:rPr>
          <w:highlight w:val="yellow"/>
        </w:rPr>
        <w:t xml:space="preserve">. </w:t>
      </w:r>
      <w:r w:rsidR="00764557">
        <w:rPr>
          <w:highlight w:val="yellow"/>
        </w:rPr>
        <w:t>However, t</w:t>
      </w:r>
      <w:r w:rsidR="00F82518" w:rsidRPr="002D5F92">
        <w:rPr>
          <w:highlight w:val="yellow"/>
        </w:rPr>
        <w:t xml:space="preserve">he powers, rights and remedies of the Lenders </w:t>
      </w:r>
      <w:r w:rsidR="00764557">
        <w:rPr>
          <w:highlight w:val="yellow"/>
        </w:rPr>
        <w:t xml:space="preserve">under this deed </w:t>
      </w:r>
      <w:r w:rsidR="00FC0842">
        <w:rPr>
          <w:highlight w:val="yellow"/>
        </w:rPr>
        <w:t xml:space="preserve">must </w:t>
      </w:r>
      <w:r w:rsidR="00F82518" w:rsidRPr="002D5F92">
        <w:rPr>
          <w:highlight w:val="yellow"/>
        </w:rPr>
        <w:t>be performed or exercised by them jointly.</w:t>
      </w:r>
      <w:r w:rsidR="00FC0842">
        <w:rPr>
          <w:highlight w:val="yellow"/>
        </w:rPr>
        <w:t xml:space="preserve"> </w:t>
      </w:r>
      <w:r w:rsidR="00F82518">
        <w:t xml:space="preserve"> </w:t>
      </w:r>
    </w:p>
    <w:p w:rsidR="00F82518" w:rsidRDefault="00B60B31" w:rsidP="00F82518">
      <w:pPr>
        <w:pStyle w:val="MCTLegal1"/>
      </w:pPr>
      <w:bookmarkStart w:id="53" w:name="_Toc294710527"/>
      <w:bookmarkStart w:id="54" w:name="_Ref323552495"/>
      <w:bookmarkStart w:id="55" w:name="_Toc323639591"/>
      <w:r>
        <w:t xml:space="preserve">The </w:t>
      </w:r>
      <w:r w:rsidR="00F82518">
        <w:t>Loan</w:t>
      </w:r>
      <w:bookmarkEnd w:id="53"/>
      <w:bookmarkEnd w:id="54"/>
      <w:bookmarkEnd w:id="55"/>
    </w:p>
    <w:p w:rsidR="00036E53" w:rsidRDefault="00F82518">
      <w:pPr>
        <w:pStyle w:val="MCTLegal2Bold"/>
      </w:pPr>
      <w:bookmarkStart w:id="56" w:name="_Ref323552502"/>
      <w:r>
        <w:t>Provision of the Loan</w:t>
      </w:r>
      <w:bookmarkEnd w:id="56"/>
    </w:p>
    <w:p w:rsidR="007A4FBC" w:rsidRDefault="00F82518">
      <w:pPr>
        <w:pStyle w:val="MCTInd15"/>
      </w:pPr>
      <w:r w:rsidRPr="00124B63">
        <w:t>The Lender</w:t>
      </w:r>
      <w:r>
        <w:t>s</w:t>
      </w:r>
      <w:r w:rsidRPr="00124B63">
        <w:t xml:space="preserve"> </w:t>
      </w:r>
      <w:r>
        <w:t xml:space="preserve">agree to make available the </w:t>
      </w:r>
      <w:r w:rsidR="002C0379">
        <w:t>a</w:t>
      </w:r>
      <w:r>
        <w:t>dvance</w:t>
      </w:r>
      <w:r w:rsidR="00FC0842">
        <w:t xml:space="preserve">s requested by </w:t>
      </w:r>
      <w:r>
        <w:t xml:space="preserve">the Borrower </w:t>
      </w:r>
      <w:r w:rsidR="00432662">
        <w:t>under this deed</w:t>
      </w:r>
      <w:r w:rsidR="00FC0842">
        <w:t>.</w:t>
      </w:r>
      <w:r w:rsidR="00A1464A">
        <w:t xml:space="preserve"> </w:t>
      </w:r>
    </w:p>
    <w:p w:rsidR="00432662" w:rsidRDefault="00432662" w:rsidP="00432662">
      <w:pPr>
        <w:pStyle w:val="MCTLegal2Bold"/>
      </w:pPr>
      <w:r>
        <w:t xml:space="preserve">Facility Limit </w:t>
      </w:r>
    </w:p>
    <w:p w:rsidR="00432662" w:rsidRDefault="00432662" w:rsidP="00432662">
      <w:pPr>
        <w:pStyle w:val="MCTInd15"/>
      </w:pPr>
      <w:r>
        <w:t xml:space="preserve">The maximum total amount of </w:t>
      </w:r>
      <w:r w:rsidR="002C0379">
        <w:t>a</w:t>
      </w:r>
      <w:r>
        <w:t xml:space="preserve">dvances available to the Borrower under this deed is the Facility Limit. </w:t>
      </w:r>
    </w:p>
    <w:p w:rsidR="0025477B" w:rsidRDefault="0025477B" w:rsidP="0025477B">
      <w:pPr>
        <w:pStyle w:val="MCTLegal2Bold"/>
      </w:pPr>
      <w:bookmarkStart w:id="57" w:name="_Ref323552512"/>
      <w:r>
        <w:t>Facility Fee</w:t>
      </w:r>
      <w:bookmarkEnd w:id="57"/>
    </w:p>
    <w:p w:rsidR="0025477B" w:rsidRDefault="0025477B" w:rsidP="0025477B">
      <w:pPr>
        <w:pStyle w:val="MCTInd15"/>
      </w:pPr>
      <w:r>
        <w:t xml:space="preserve">In consideration of the Lenders agreeing to make available the advances requested by the Borrower under this deed, the Borrower must pay the Facility Fee to the Lenders.  The Borrower </w:t>
      </w:r>
      <w:r w:rsidRPr="00953E84">
        <w:rPr>
          <w:highlight w:val="yellow"/>
        </w:rPr>
        <w:t xml:space="preserve">authorises and instructs the Lenders to deduct the Facility Fee from the </w:t>
      </w:r>
      <w:r w:rsidR="00C75B22" w:rsidRPr="00953E84">
        <w:rPr>
          <w:highlight w:val="yellow"/>
        </w:rPr>
        <w:t xml:space="preserve">amount of the </w:t>
      </w:r>
      <w:r w:rsidRPr="00953E84">
        <w:rPr>
          <w:highlight w:val="yellow"/>
        </w:rPr>
        <w:t xml:space="preserve">first </w:t>
      </w:r>
      <w:r w:rsidR="00C75B22" w:rsidRPr="00953E84">
        <w:rPr>
          <w:highlight w:val="yellow"/>
        </w:rPr>
        <w:t>drawdown of the Facility</w:t>
      </w:r>
      <w:r>
        <w:t xml:space="preserve">. </w:t>
      </w:r>
      <w:ins w:id="58" w:author="nlivingstone" w:date="2012-05-08T18:26:00Z">
        <w:r w:rsidR="0084338C">
          <w:t xml:space="preserve">Repaid over </w:t>
        </w:r>
      </w:ins>
      <w:ins w:id="59" w:author="nlivingstone" w:date="2012-05-08T18:36:00Z">
        <w:r w:rsidR="002367EE">
          <w:t>20 weeks</w:t>
        </w:r>
      </w:ins>
    </w:p>
    <w:p w:rsidR="00B60B31" w:rsidRDefault="00B60B31" w:rsidP="00B60B31">
      <w:pPr>
        <w:pStyle w:val="MCTLegal1"/>
      </w:pPr>
      <w:bookmarkStart w:id="60" w:name="_Toc323639592"/>
      <w:r>
        <w:t>Drawdown</w:t>
      </w:r>
      <w:bookmarkEnd w:id="60"/>
    </w:p>
    <w:p w:rsidR="00210C0D" w:rsidRDefault="00210C0D" w:rsidP="00210C0D">
      <w:pPr>
        <w:pStyle w:val="MCTLegal2Bold"/>
      </w:pPr>
      <w:bookmarkStart w:id="61" w:name="_Ref323628729"/>
      <w:bookmarkStart w:id="62" w:name="_Ref323543195"/>
      <w:r>
        <w:t>Purpose</w:t>
      </w:r>
      <w:bookmarkEnd w:id="61"/>
      <w:r>
        <w:t xml:space="preserve"> </w:t>
      </w:r>
      <w:bookmarkEnd w:id="62"/>
    </w:p>
    <w:p w:rsidR="00210C0D" w:rsidRPr="003864AC" w:rsidRDefault="00210C0D" w:rsidP="00210C0D">
      <w:pPr>
        <w:pStyle w:val="MCTInd15"/>
      </w:pPr>
      <w:r>
        <w:t xml:space="preserve">The Borrower may only use the </w:t>
      </w:r>
      <w:r w:rsidR="004F5649">
        <w:t xml:space="preserve">Facility </w:t>
      </w:r>
      <w:r>
        <w:t xml:space="preserve">to fund the purchase of stock required to satisfy purchase orders received from </w:t>
      </w:r>
      <w:ins w:id="63" w:author="nlivingstone" w:date="2012-05-08T18:37:00Z">
        <w:r w:rsidR="002367EE">
          <w:t xml:space="preserve">wholesale customers including </w:t>
        </w:r>
      </w:ins>
      <w:r>
        <w:t>David Jones</w:t>
      </w:r>
      <w:ins w:id="64" w:author="nlivingstone" w:date="2012-05-08T18:37:00Z">
        <w:r w:rsidR="002367EE">
          <w:t xml:space="preserve">, Corporate customers and retail stores (up to a limit of $150,000 for retail stores), </w:t>
        </w:r>
      </w:ins>
      <w:r>
        <w:t xml:space="preserve">. </w:t>
      </w:r>
    </w:p>
    <w:p w:rsidR="007A4FBC" w:rsidRDefault="00B60B31">
      <w:pPr>
        <w:pStyle w:val="MCTLegal2Bold"/>
      </w:pPr>
      <w:r>
        <w:t>Facility Limit to be paid into Trust Account</w:t>
      </w:r>
    </w:p>
    <w:p w:rsidR="00583759" w:rsidRDefault="00583759" w:rsidP="00F82518">
      <w:pPr>
        <w:pStyle w:val="MCTLegal3"/>
      </w:pPr>
      <w:r>
        <w:t xml:space="preserve">On the </w:t>
      </w:r>
      <w:r w:rsidR="00B74431">
        <w:t xml:space="preserve">date of this </w:t>
      </w:r>
      <w:r w:rsidR="00A41A67">
        <w:t>deed</w:t>
      </w:r>
      <w:r w:rsidR="00B74431">
        <w:t xml:space="preserve"> </w:t>
      </w:r>
      <w:r>
        <w:t xml:space="preserve">the Lenders </w:t>
      </w:r>
      <w:r w:rsidR="00B74431">
        <w:t xml:space="preserve">must </w:t>
      </w:r>
      <w:r w:rsidR="001F6B25">
        <w:t>pay</w:t>
      </w:r>
      <w:r w:rsidR="00334C14">
        <w:t xml:space="preserve"> the Facility Limit</w:t>
      </w:r>
      <w:r w:rsidR="003864AC">
        <w:t xml:space="preserve"> </w:t>
      </w:r>
      <w:r w:rsidR="003864AC" w:rsidRPr="00953E84">
        <w:rPr>
          <w:highlight w:val="yellow"/>
        </w:rPr>
        <w:t xml:space="preserve">less </w:t>
      </w:r>
      <w:r w:rsidR="00BC24A4" w:rsidRPr="00953E84">
        <w:rPr>
          <w:highlight w:val="yellow"/>
        </w:rPr>
        <w:t xml:space="preserve">the </w:t>
      </w:r>
      <w:r w:rsidR="003864AC" w:rsidRPr="00953E84">
        <w:rPr>
          <w:highlight w:val="yellow"/>
        </w:rPr>
        <w:t xml:space="preserve">Facility Fee </w:t>
      </w:r>
      <w:r w:rsidR="00772F8E" w:rsidRPr="00953E84">
        <w:rPr>
          <w:highlight w:val="yellow"/>
        </w:rPr>
        <w:t xml:space="preserve">to be </w:t>
      </w:r>
      <w:r w:rsidR="003864AC" w:rsidRPr="00953E84">
        <w:rPr>
          <w:highlight w:val="yellow"/>
        </w:rPr>
        <w:t xml:space="preserve">deducted in accordance with clause </w:t>
      </w:r>
      <w:r w:rsidR="0084338C">
        <w:fldChar w:fldCharType="begin"/>
      </w:r>
      <w:r w:rsidR="0084338C">
        <w:instrText xml:space="preserve"> REF _Ref323552512 \w \h  \* MERGEFORMAT </w:instrText>
      </w:r>
      <w:r w:rsidR="0084338C">
        <w:fldChar w:fldCharType="separate"/>
      </w:r>
      <w:r w:rsidR="003C6AC8">
        <w:rPr>
          <w:highlight w:val="yellow"/>
        </w:rPr>
        <w:t>2.3</w:t>
      </w:r>
      <w:r w:rsidR="0084338C">
        <w:fldChar w:fldCharType="end"/>
      </w:r>
      <w:r w:rsidR="001F6B25" w:rsidRPr="00953E84">
        <w:rPr>
          <w:highlight w:val="yellow"/>
        </w:rPr>
        <w:t xml:space="preserve"> </w:t>
      </w:r>
      <w:r w:rsidR="00BC24A4" w:rsidRPr="00953E84">
        <w:rPr>
          <w:highlight w:val="yellow"/>
        </w:rPr>
        <w:t>in</w:t>
      </w:r>
      <w:r w:rsidR="001F6B25" w:rsidRPr="00953E84">
        <w:rPr>
          <w:highlight w:val="yellow"/>
        </w:rPr>
        <w:t>to the Trust Account</w:t>
      </w:r>
      <w:r w:rsidR="00334C14">
        <w:t xml:space="preserve">.  </w:t>
      </w:r>
    </w:p>
    <w:p w:rsidR="00F82518" w:rsidRDefault="00D74834" w:rsidP="00F82518">
      <w:pPr>
        <w:pStyle w:val="MCTLegal3"/>
      </w:pPr>
      <w:bookmarkStart w:id="65" w:name="_Ref323637656"/>
      <w:r>
        <w:t>Subject to clause</w:t>
      </w:r>
      <w:r w:rsidR="007769A5">
        <w:t xml:space="preserve">s </w:t>
      </w:r>
      <w:r w:rsidR="00C2435E">
        <w:fldChar w:fldCharType="begin"/>
      </w:r>
      <w:r w:rsidR="007769A5">
        <w:instrText xml:space="preserve"> REF _Ref323628729 \w \h </w:instrText>
      </w:r>
      <w:r w:rsidR="00C2435E">
        <w:fldChar w:fldCharType="separate"/>
      </w:r>
      <w:r w:rsidR="003C6AC8">
        <w:t>3.1</w:t>
      </w:r>
      <w:r w:rsidR="00C2435E">
        <w:fldChar w:fldCharType="end"/>
      </w:r>
      <w:r w:rsidR="00C1097D">
        <w:t xml:space="preserve"> and</w:t>
      </w:r>
      <w:r w:rsidR="007769A5">
        <w:t xml:space="preserve"> </w:t>
      </w:r>
      <w:r w:rsidR="00C2435E">
        <w:fldChar w:fldCharType="begin"/>
      </w:r>
      <w:r>
        <w:instrText xml:space="preserve"> REF _Ref323551956 \w \h </w:instrText>
      </w:r>
      <w:r w:rsidR="00C2435E">
        <w:fldChar w:fldCharType="separate"/>
      </w:r>
      <w:r w:rsidR="003C6AC8">
        <w:t>3.3</w:t>
      </w:r>
      <w:r w:rsidR="00C2435E">
        <w:fldChar w:fldCharType="end"/>
      </w:r>
      <w:r w:rsidR="00DD4630">
        <w:t>,</w:t>
      </w:r>
      <w:r w:rsidR="00B97C55">
        <w:t xml:space="preserve"> t</w:t>
      </w:r>
      <w:r w:rsidR="00F82518">
        <w:t xml:space="preserve">he Borrower may request </w:t>
      </w:r>
      <w:r w:rsidR="00DD4630">
        <w:t xml:space="preserve">a </w:t>
      </w:r>
      <w:r w:rsidR="00F82518">
        <w:t xml:space="preserve">drawdown of the </w:t>
      </w:r>
      <w:r w:rsidR="00DD4630">
        <w:t>Facility</w:t>
      </w:r>
      <w:r w:rsidR="00F82518">
        <w:t xml:space="preserve"> or any part of the </w:t>
      </w:r>
      <w:r w:rsidR="00DD4630">
        <w:t xml:space="preserve">Facility </w:t>
      </w:r>
      <w:r w:rsidR="00F82518">
        <w:t>by providing notice in writing to the Lenders</w:t>
      </w:r>
      <w:r w:rsidR="00DD4630">
        <w:t>’ Representative</w:t>
      </w:r>
      <w:r w:rsidR="00F82518">
        <w:t xml:space="preserve"> </w:t>
      </w:r>
      <w:r w:rsidR="002C0379">
        <w:t xml:space="preserve">in the form of </w:t>
      </w:r>
      <w:r w:rsidR="00C2435E">
        <w:rPr>
          <w:highlight w:val="yellow"/>
        </w:rPr>
        <w:fldChar w:fldCharType="begin"/>
      </w:r>
      <w:r w:rsidR="007C1343">
        <w:instrText xml:space="preserve"> REF _Ref264999502 \w \h </w:instrText>
      </w:r>
      <w:r w:rsidR="00C2435E">
        <w:rPr>
          <w:highlight w:val="yellow"/>
        </w:rPr>
      </w:r>
      <w:r w:rsidR="00C2435E">
        <w:rPr>
          <w:highlight w:val="yellow"/>
        </w:rPr>
        <w:fldChar w:fldCharType="separate"/>
      </w:r>
      <w:r w:rsidR="007C1343">
        <w:t>Schedule 1</w:t>
      </w:r>
      <w:r w:rsidR="00C2435E">
        <w:rPr>
          <w:highlight w:val="yellow"/>
        </w:rPr>
        <w:fldChar w:fldCharType="end"/>
      </w:r>
      <w:r w:rsidR="002C0379">
        <w:t xml:space="preserve"> at least </w:t>
      </w:r>
      <w:r w:rsidR="00F82518">
        <w:t xml:space="preserve">one Business Day prior to </w:t>
      </w:r>
      <w:r w:rsidR="001F6B25">
        <w:t xml:space="preserve">the </w:t>
      </w:r>
      <w:r w:rsidR="00F82518">
        <w:t>nominated Drawdown Date.</w:t>
      </w:r>
      <w:bookmarkEnd w:id="65"/>
      <w:r w:rsidR="00F82518">
        <w:t xml:space="preserve"> </w:t>
      </w:r>
      <w:r w:rsidR="00C42359">
        <w:t xml:space="preserve"> </w:t>
      </w:r>
    </w:p>
    <w:p w:rsidR="00C42359" w:rsidRDefault="00C42359" w:rsidP="00F82518">
      <w:pPr>
        <w:pStyle w:val="MCTLegal3"/>
      </w:pPr>
      <w:r>
        <w:t xml:space="preserve">A drawdown request made in accordance this deed will be satisfied by the </w:t>
      </w:r>
      <w:del w:id="66" w:author="nlivingstone" w:date="2012-05-08T18:38:00Z">
        <w:r w:rsidDel="002367EE">
          <w:delText xml:space="preserve">Lenders </w:delText>
        </w:r>
        <w:r w:rsidR="007B5BA2" w:rsidDel="002367EE">
          <w:delText xml:space="preserve">authorising the </w:delText>
        </w:r>
      </w:del>
      <w:r w:rsidR="007B5BA2">
        <w:t xml:space="preserve">Lenders’ Representative </w:t>
      </w:r>
      <w:ins w:id="67" w:author="nlivingstone" w:date="2012-05-08T18:38:00Z">
        <w:r w:rsidR="002367EE">
          <w:t xml:space="preserve">agreeing </w:t>
        </w:r>
      </w:ins>
      <w:r w:rsidR="007B5BA2">
        <w:t xml:space="preserve">to release the amount of the drawdown </w:t>
      </w:r>
      <w:r>
        <w:t xml:space="preserve">from the Trust Account to the Borrower. </w:t>
      </w:r>
    </w:p>
    <w:p w:rsidR="00432662" w:rsidRDefault="00DE0C29">
      <w:pPr>
        <w:pStyle w:val="MCTLegal2Bold"/>
      </w:pPr>
      <w:bookmarkStart w:id="68" w:name="_Toc417717235"/>
      <w:bookmarkStart w:id="69" w:name="_Toc421606069"/>
      <w:bookmarkStart w:id="70" w:name="_Toc422279196"/>
      <w:bookmarkStart w:id="71" w:name="_Toc433703453"/>
      <w:bookmarkStart w:id="72" w:name="_Toc456497690"/>
      <w:bookmarkStart w:id="73" w:name="_Toc498230601"/>
      <w:bookmarkStart w:id="74" w:name="_Toc318886953"/>
      <w:bookmarkStart w:id="75" w:name="_Ref323551956"/>
      <w:r w:rsidRPr="00867F93">
        <w:t>Conditions</w:t>
      </w:r>
      <w:r>
        <w:t xml:space="preserve"> precedent</w:t>
      </w:r>
      <w:r w:rsidRPr="00867F93">
        <w:t xml:space="preserve"> to drawdown</w:t>
      </w:r>
      <w:bookmarkEnd w:id="68"/>
      <w:bookmarkEnd w:id="69"/>
      <w:bookmarkEnd w:id="70"/>
      <w:bookmarkEnd w:id="71"/>
      <w:bookmarkEnd w:id="72"/>
      <w:bookmarkEnd w:id="73"/>
      <w:bookmarkEnd w:id="74"/>
      <w:bookmarkEnd w:id="75"/>
    </w:p>
    <w:p w:rsidR="00432662" w:rsidRDefault="00DE0C29">
      <w:pPr>
        <w:pStyle w:val="MCTInd15"/>
      </w:pPr>
      <w:r w:rsidRPr="00867F93">
        <w:t xml:space="preserve">The </w:t>
      </w:r>
      <w:r>
        <w:t>Borrower</w:t>
      </w:r>
      <w:r w:rsidRPr="00867F93">
        <w:t xml:space="preserve"> </w:t>
      </w:r>
      <w:r w:rsidR="00F805B7">
        <w:t xml:space="preserve">must not </w:t>
      </w:r>
      <w:r w:rsidRPr="00867F93">
        <w:t xml:space="preserve">request </w:t>
      </w:r>
      <w:r w:rsidR="00772F8E">
        <w:t xml:space="preserve">a </w:t>
      </w:r>
      <w:r w:rsidRPr="00867F93">
        <w:t xml:space="preserve">drawdown </w:t>
      </w:r>
      <w:r w:rsidR="00772F8E">
        <w:t xml:space="preserve">of the Facility </w:t>
      </w:r>
      <w:r w:rsidRPr="00867F93">
        <w:t>until the Lender</w:t>
      </w:r>
      <w:r w:rsidR="00F805B7">
        <w:t>s</w:t>
      </w:r>
      <w:r w:rsidR="00772F8E">
        <w:t>’ Representative</w:t>
      </w:r>
      <w:r w:rsidR="00F805B7">
        <w:t xml:space="preserve"> </w:t>
      </w:r>
      <w:r w:rsidR="00772F8E">
        <w:t xml:space="preserve">has </w:t>
      </w:r>
      <w:r w:rsidRPr="00867F93">
        <w:t>received in form and substance satisfactory to the Lender</w:t>
      </w:r>
      <w:r w:rsidR="00A41A67">
        <w:t>s</w:t>
      </w:r>
      <w:r w:rsidR="00953E84">
        <w:t>’ Representative</w:t>
      </w:r>
      <w:r w:rsidRPr="00867F93">
        <w:t>:</w:t>
      </w:r>
    </w:p>
    <w:p w:rsidR="00432662" w:rsidRDefault="00DE0C29">
      <w:pPr>
        <w:pStyle w:val="MCTLegal3"/>
      </w:pPr>
      <w:r>
        <w:t>each Transaction Document</w:t>
      </w:r>
      <w:r w:rsidRPr="00867F93">
        <w:t>;</w:t>
      </w:r>
      <w:r>
        <w:t xml:space="preserve"> </w:t>
      </w:r>
    </w:p>
    <w:p w:rsidR="00432662" w:rsidRDefault="00790BC4">
      <w:pPr>
        <w:pStyle w:val="MCTLegal3"/>
      </w:pPr>
      <w:bookmarkStart w:id="76" w:name="_BPDC_LN_INS_1077"/>
      <w:bookmarkStart w:id="77" w:name="_BPDC_LN_INS_1076"/>
      <w:bookmarkStart w:id="78" w:name="_BPDC_LN_INS_1075"/>
      <w:bookmarkEnd w:id="76"/>
      <w:bookmarkEnd w:id="77"/>
      <w:bookmarkEnd w:id="78"/>
      <w:r w:rsidRPr="00790BC4">
        <w:rPr>
          <w:highlight w:val="yellow"/>
        </w:rPr>
        <w:lastRenderedPageBreak/>
        <w:t xml:space="preserve">a certified copy of the </w:t>
      </w:r>
      <w:del w:id="79" w:author="nlivingstone" w:date="2012-05-08T18:38:00Z">
        <w:r w:rsidRPr="00B600C4" w:rsidDel="002367EE">
          <w:rPr>
            <w:highlight w:val="yellow"/>
          </w:rPr>
          <w:delText>David Jones</w:delText>
        </w:r>
      </w:del>
      <w:r w:rsidR="00B600C4" w:rsidRPr="00B600C4">
        <w:rPr>
          <w:highlight w:val="yellow"/>
        </w:rPr>
        <w:t xml:space="preserve"> </w:t>
      </w:r>
      <w:r w:rsidR="00B600C4">
        <w:rPr>
          <w:highlight w:val="yellow"/>
        </w:rPr>
        <w:t xml:space="preserve">purchase order </w:t>
      </w:r>
      <w:r w:rsidR="00B600C4" w:rsidRPr="00B600C4">
        <w:rPr>
          <w:highlight w:val="yellow"/>
        </w:rPr>
        <w:t>connected with the drawdown request</w:t>
      </w:r>
      <w:r w:rsidR="00DE0C29">
        <w:t>;</w:t>
      </w:r>
    </w:p>
    <w:p w:rsidR="00432662" w:rsidRDefault="00DE0C29">
      <w:pPr>
        <w:pStyle w:val="MCTLegal3"/>
        <w:rPr>
          <w:color w:val="0000FF"/>
          <w:u w:val="single"/>
        </w:rPr>
      </w:pPr>
      <w:bookmarkStart w:id="80" w:name="_BPDC_LN_INS_1074"/>
      <w:bookmarkStart w:id="81" w:name="_BPDC_LN_INS_1073"/>
      <w:bookmarkStart w:id="82" w:name="_BPDC_LN_INS_1072"/>
      <w:bookmarkStart w:id="83" w:name="_BPDC_LN_INS_1071"/>
      <w:bookmarkEnd w:id="80"/>
      <w:bookmarkEnd w:id="81"/>
      <w:bookmarkEnd w:id="82"/>
      <w:bookmarkEnd w:id="83"/>
      <w:r>
        <w:t>evidence that the Collection Account has been opened;</w:t>
      </w:r>
    </w:p>
    <w:p w:rsidR="00432662" w:rsidRDefault="00FB2752">
      <w:pPr>
        <w:pStyle w:val="MCTLegal3"/>
        <w:rPr>
          <w:color w:val="0000FF"/>
          <w:u w:val="single"/>
        </w:rPr>
      </w:pPr>
      <w:bookmarkStart w:id="84" w:name="_BPDC_LN_INS_1070"/>
      <w:bookmarkEnd w:id="84"/>
      <w:r>
        <w:t xml:space="preserve">evidence that the </w:t>
      </w:r>
      <w:r w:rsidR="00210C0D">
        <w:t xml:space="preserve">General Security Deed and the </w:t>
      </w:r>
      <w:r w:rsidR="00210C0D">
        <w:rPr>
          <w:rStyle w:val="MCTInd15Char"/>
        </w:rPr>
        <w:t>general security deed dated on or about the date of this deed between the Lenders and the Guarantor</w:t>
      </w:r>
      <w:r w:rsidR="00210C0D">
        <w:t xml:space="preserve"> have </w:t>
      </w:r>
      <w:r w:rsidR="00DE0C29">
        <w:t>been</w:t>
      </w:r>
      <w:r>
        <w:t xml:space="preserve"> registered on the Personal Properties Securities</w:t>
      </w:r>
      <w:r w:rsidR="00DE0C29">
        <w:t xml:space="preserve"> Register; and</w:t>
      </w:r>
    </w:p>
    <w:p w:rsidR="00432662" w:rsidRDefault="00DE0C29">
      <w:pPr>
        <w:pStyle w:val="MCTLegal3"/>
        <w:rPr>
          <w:color w:val="0000FF"/>
          <w:u w:val="single"/>
        </w:rPr>
      </w:pPr>
      <w:bookmarkStart w:id="85" w:name="_BPDC_LN_INS_1069"/>
      <w:bookmarkEnd w:id="85"/>
      <w:proofErr w:type="gramStart"/>
      <w:r w:rsidRPr="00867F93">
        <w:t>all</w:t>
      </w:r>
      <w:proofErr w:type="gramEnd"/>
      <w:r w:rsidRPr="00867F93">
        <w:t xml:space="preserve"> documents and other information it reasonably requests.</w:t>
      </w:r>
    </w:p>
    <w:p w:rsidR="00432662" w:rsidRDefault="00DE0C29">
      <w:pPr>
        <w:pStyle w:val="MCTLegal2Bold"/>
      </w:pPr>
      <w:bookmarkStart w:id="86" w:name="_Ref311654642"/>
      <w:bookmarkStart w:id="87" w:name="_Toc318886954"/>
      <w:r>
        <w:t>Conditions subsequent to drawdown</w:t>
      </w:r>
      <w:bookmarkEnd w:id="86"/>
      <w:bookmarkEnd w:id="87"/>
    </w:p>
    <w:p w:rsidR="00432662" w:rsidRDefault="00DE0C29">
      <w:pPr>
        <w:pStyle w:val="MCTInd15"/>
      </w:pPr>
      <w:r w:rsidRPr="00867F93">
        <w:t xml:space="preserve">The </w:t>
      </w:r>
      <w:r>
        <w:t>Borrower</w:t>
      </w:r>
      <w:r w:rsidRPr="00867F93">
        <w:t xml:space="preserve"> agrees </w:t>
      </w:r>
      <w:r>
        <w:t>to the provide</w:t>
      </w:r>
      <w:r w:rsidRPr="00867F93">
        <w:t xml:space="preserve"> the Lender</w:t>
      </w:r>
      <w:r w:rsidR="009C787A">
        <w:t>s</w:t>
      </w:r>
      <w:r w:rsidRPr="00867F93">
        <w:t xml:space="preserve"> </w:t>
      </w:r>
      <w:r>
        <w:t xml:space="preserve">as soon as practicable after </w:t>
      </w:r>
      <w:r w:rsidR="00C25CFE">
        <w:t xml:space="preserve">the first Drawdown Date </w:t>
      </w:r>
      <w:r>
        <w:t xml:space="preserve">and in any event within 5 Business Days of that date, </w:t>
      </w:r>
      <w:r w:rsidRPr="00867F93">
        <w:t>in form and substance satisfactory to the Lender</w:t>
      </w:r>
      <w:r w:rsidR="009C787A">
        <w:t>s</w:t>
      </w:r>
      <w:r w:rsidRPr="00867F93">
        <w:t xml:space="preserve">, </w:t>
      </w:r>
      <w:r w:rsidRPr="00C25CFE">
        <w:t>evidence the Transaction Documents have been stamped.</w:t>
      </w:r>
    </w:p>
    <w:p w:rsidR="00432662" w:rsidRDefault="00F82518">
      <w:pPr>
        <w:pStyle w:val="MCTLegal1"/>
      </w:pPr>
      <w:bookmarkStart w:id="88" w:name="_Ref274645214"/>
      <w:bookmarkStart w:id="89" w:name="_Ref323286493"/>
      <w:bookmarkStart w:id="90" w:name="_Toc323639593"/>
      <w:bookmarkEnd w:id="52"/>
      <w:r>
        <w:t>Interest</w:t>
      </w:r>
      <w:bookmarkEnd w:id="88"/>
      <w:bookmarkEnd w:id="89"/>
      <w:bookmarkEnd w:id="90"/>
    </w:p>
    <w:p w:rsidR="00432662" w:rsidRDefault="00CA2358">
      <w:pPr>
        <w:pStyle w:val="MCTLegal2Bold"/>
      </w:pPr>
      <w:bookmarkStart w:id="91" w:name="_Toc318886956"/>
      <w:bookmarkStart w:id="92" w:name="_Ref323312028"/>
      <w:bookmarkStart w:id="93" w:name="_Ref323312078"/>
      <w:bookmarkStart w:id="94" w:name="_Ref323312264"/>
      <w:bookmarkStart w:id="95" w:name="_Toc417717239"/>
      <w:bookmarkStart w:id="96" w:name="_Toc421606073"/>
      <w:bookmarkStart w:id="97" w:name="_Toc422279200"/>
      <w:r>
        <w:t>Interest</w:t>
      </w:r>
      <w:bookmarkEnd w:id="91"/>
      <w:bookmarkEnd w:id="92"/>
      <w:bookmarkEnd w:id="93"/>
      <w:bookmarkEnd w:id="94"/>
    </w:p>
    <w:p w:rsidR="00432662" w:rsidRDefault="00CA2358">
      <w:pPr>
        <w:pStyle w:val="MCTInd15"/>
      </w:pPr>
      <w:r w:rsidRPr="00867F93">
        <w:t xml:space="preserve">The </w:t>
      </w:r>
      <w:r>
        <w:t>Borrower</w:t>
      </w:r>
      <w:r w:rsidRPr="00867F93">
        <w:t xml:space="preserve"> </w:t>
      </w:r>
      <w:r>
        <w:t xml:space="preserve">must </w:t>
      </w:r>
      <w:r w:rsidRPr="00867F93">
        <w:t xml:space="preserve">pay interest on the </w:t>
      </w:r>
      <w:r w:rsidR="00AE071E" w:rsidRPr="002007F5">
        <w:t>Amount Outstanding</w:t>
      </w:r>
      <w:r>
        <w:t xml:space="preserve"> for each Interest Period </w:t>
      </w:r>
      <w:r w:rsidRPr="00867F93">
        <w:t>at the applicable Interest Rate.  Interest:</w:t>
      </w:r>
    </w:p>
    <w:p w:rsidR="00432662" w:rsidRDefault="00CA2358">
      <w:pPr>
        <w:pStyle w:val="MCTLegal3"/>
      </w:pPr>
      <w:r w:rsidRPr="00867F93">
        <w:t>accrues daily; and</w:t>
      </w:r>
    </w:p>
    <w:p w:rsidR="00432662" w:rsidRDefault="00CA2358">
      <w:pPr>
        <w:pStyle w:val="MCTLegal3"/>
      </w:pPr>
      <w:r w:rsidRPr="00867F93">
        <w:t xml:space="preserve">is payable on each Interest Payment Date; and </w:t>
      </w:r>
    </w:p>
    <w:p w:rsidR="00432662" w:rsidRDefault="00CA2358">
      <w:pPr>
        <w:pStyle w:val="MCTLegal3"/>
      </w:pPr>
      <w:proofErr w:type="gramStart"/>
      <w:r w:rsidRPr="00867F93">
        <w:t>is</w:t>
      </w:r>
      <w:proofErr w:type="gramEnd"/>
      <w:r w:rsidRPr="00867F93">
        <w:t xml:space="preserve"> calculated on actual days elapsed and a year of 365 days.</w:t>
      </w:r>
    </w:p>
    <w:p w:rsidR="00432662" w:rsidRDefault="00CA2358">
      <w:pPr>
        <w:pStyle w:val="MCTLegal2Bold"/>
      </w:pPr>
      <w:bookmarkStart w:id="98" w:name="_Toc15539596"/>
      <w:bookmarkStart w:id="99" w:name="_Toc230770755"/>
      <w:bookmarkStart w:id="100" w:name="_Toc318886958"/>
      <w:bookmarkStart w:id="101" w:name="_Ref318964003"/>
      <w:bookmarkStart w:id="102" w:name="_Ref318964669"/>
      <w:bookmarkStart w:id="103" w:name="_Ref323312441"/>
      <w:bookmarkStart w:id="104" w:name="_Ref323542241"/>
      <w:bookmarkStart w:id="105" w:name="_Ref323542542"/>
      <w:bookmarkStart w:id="106" w:name="_Ref323542775"/>
      <w:r w:rsidRPr="00D11F5E">
        <w:t>Compounding</w:t>
      </w:r>
      <w:bookmarkEnd w:id="98"/>
      <w:bookmarkEnd w:id="99"/>
      <w:bookmarkEnd w:id="100"/>
      <w:bookmarkEnd w:id="101"/>
      <w:bookmarkEnd w:id="102"/>
      <w:bookmarkEnd w:id="103"/>
      <w:bookmarkEnd w:id="104"/>
      <w:bookmarkEnd w:id="105"/>
      <w:bookmarkEnd w:id="106"/>
    </w:p>
    <w:p w:rsidR="00432662" w:rsidRDefault="00CA2358" w:rsidP="00AE071E">
      <w:pPr>
        <w:pStyle w:val="MCTInd15"/>
      </w:pPr>
      <w:proofErr w:type="gramStart"/>
      <w:r w:rsidRPr="005077D6">
        <w:t xml:space="preserve">Interest payable under clause </w:t>
      </w:r>
      <w:r w:rsidR="00C2435E">
        <w:fldChar w:fldCharType="begin"/>
      </w:r>
      <w:r w:rsidR="00E7158C">
        <w:instrText xml:space="preserve"> REF _Ref323312028 \r \h </w:instrText>
      </w:r>
      <w:r w:rsidR="00C2435E">
        <w:fldChar w:fldCharType="separate"/>
      </w:r>
      <w:r w:rsidR="003C6AC8">
        <w:t>4.1</w:t>
      </w:r>
      <w:r w:rsidR="00C2435E">
        <w:fldChar w:fldCharType="end"/>
      </w:r>
      <w:r w:rsidR="00E7158C">
        <w:t xml:space="preserve"> </w:t>
      </w:r>
      <w:r w:rsidRPr="005077D6">
        <w:t xml:space="preserve">which is not paid when due for payment will be added to the </w:t>
      </w:r>
      <w:r w:rsidR="00AE071E" w:rsidRPr="002007F5">
        <w:t>Amount Outstanding</w:t>
      </w:r>
      <w:r w:rsidRPr="005077D6">
        <w:t xml:space="preserve"> as at each Interest Payment Date.</w:t>
      </w:r>
      <w:proofErr w:type="gramEnd"/>
      <w:r w:rsidRPr="005077D6">
        <w:t xml:space="preserve"> </w:t>
      </w:r>
    </w:p>
    <w:bookmarkEnd w:id="95"/>
    <w:bookmarkEnd w:id="96"/>
    <w:bookmarkEnd w:id="97"/>
    <w:p w:rsidR="00036E53" w:rsidRDefault="009937FF">
      <w:pPr>
        <w:pStyle w:val="MCTLegal2Bold"/>
      </w:pPr>
      <w:r>
        <w:t>Default</w:t>
      </w:r>
    </w:p>
    <w:p w:rsidR="00366469" w:rsidRPr="00366469" w:rsidRDefault="00F82518" w:rsidP="00366469">
      <w:pPr>
        <w:pStyle w:val="MCTInd15"/>
        <w:rPr>
          <w:b/>
          <w:sz w:val="28"/>
        </w:rPr>
      </w:pPr>
      <w:r>
        <w:t>Notwithstanding clause</w:t>
      </w:r>
      <w:r w:rsidR="009937FF">
        <w:t xml:space="preserve"> </w:t>
      </w:r>
      <w:r w:rsidR="00C2435E">
        <w:fldChar w:fldCharType="begin"/>
      </w:r>
      <w:r w:rsidR="009937FF">
        <w:instrText xml:space="preserve"> REF _Ref323312264 \r \h </w:instrText>
      </w:r>
      <w:r w:rsidR="00C2435E">
        <w:fldChar w:fldCharType="separate"/>
      </w:r>
      <w:r w:rsidR="003C6AC8">
        <w:t>4.1</w:t>
      </w:r>
      <w:r w:rsidR="00C2435E">
        <w:fldChar w:fldCharType="end"/>
      </w:r>
      <w:r>
        <w:t xml:space="preserve">, </w:t>
      </w:r>
      <w:r w:rsidR="00AD6087">
        <w:t xml:space="preserve">if an Event of Default occurs, </w:t>
      </w:r>
      <w:r w:rsidR="00FD6BB3">
        <w:t xml:space="preserve">the Borrower must pay </w:t>
      </w:r>
      <w:r>
        <w:t>i</w:t>
      </w:r>
      <w:r w:rsidRPr="00AC4D13">
        <w:t xml:space="preserve">nterest </w:t>
      </w:r>
      <w:r w:rsidR="00FD6BB3">
        <w:t xml:space="preserve">on the </w:t>
      </w:r>
      <w:r w:rsidR="00FD6BB3" w:rsidRPr="002007F5">
        <w:t>Amount Outstanding</w:t>
      </w:r>
      <w:r w:rsidR="00FD6BB3">
        <w:t xml:space="preserve"> for each Interest Period at </w:t>
      </w:r>
      <w:r>
        <w:t xml:space="preserve">the </w:t>
      </w:r>
      <w:r w:rsidR="00D75471">
        <w:t>Default Interest Rate</w:t>
      </w:r>
      <w:r w:rsidRPr="00AC4D13">
        <w:t>.</w:t>
      </w:r>
      <w:r w:rsidR="00AD6087">
        <w:t xml:space="preserve">  Interest will accrue at the Default Interest Rate on and from the date the Event of Default occurs.</w:t>
      </w:r>
    </w:p>
    <w:p w:rsidR="00432662" w:rsidRDefault="00F82518">
      <w:pPr>
        <w:pStyle w:val="MCTLegal1"/>
      </w:pPr>
      <w:bookmarkStart w:id="107" w:name="_Toc323639594"/>
      <w:r>
        <w:t>Repayment</w:t>
      </w:r>
      <w:bookmarkEnd w:id="107"/>
    </w:p>
    <w:p w:rsidR="00432662" w:rsidRDefault="000762EE">
      <w:pPr>
        <w:pStyle w:val="MCTLegal2Bold"/>
      </w:pPr>
      <w:r>
        <w:t>Final repayment</w:t>
      </w:r>
    </w:p>
    <w:p w:rsidR="00432662" w:rsidRDefault="00F82518">
      <w:pPr>
        <w:pStyle w:val="MCTInd15"/>
      </w:pPr>
      <w:r>
        <w:t>The Borrower</w:t>
      </w:r>
      <w:r w:rsidRPr="007C2132">
        <w:t xml:space="preserve"> </w:t>
      </w:r>
      <w:r w:rsidR="003D5DB8">
        <w:t>must</w:t>
      </w:r>
      <w:r w:rsidR="005E409B">
        <w:t xml:space="preserve"> </w:t>
      </w:r>
      <w:r w:rsidRPr="00E5168A">
        <w:t>repay the Loan</w:t>
      </w:r>
      <w:r w:rsidR="00EB6827">
        <w:t xml:space="preserve"> </w:t>
      </w:r>
      <w:r>
        <w:t xml:space="preserve">to the </w:t>
      </w:r>
      <w:r w:rsidR="00017F53">
        <w:t>Lenders</w:t>
      </w:r>
      <w:r>
        <w:t xml:space="preserve"> </w:t>
      </w:r>
      <w:r w:rsidR="000762EE">
        <w:t>on or prior to</w:t>
      </w:r>
      <w:r>
        <w:t xml:space="preserve"> the </w:t>
      </w:r>
      <w:r w:rsidRPr="000B30F3">
        <w:t>Repayment Date</w:t>
      </w:r>
      <w:r>
        <w:t xml:space="preserve">. </w:t>
      </w:r>
      <w:r w:rsidRPr="007C2132">
        <w:t xml:space="preserve"> </w:t>
      </w:r>
    </w:p>
    <w:p w:rsidR="00432662" w:rsidRDefault="000762EE">
      <w:pPr>
        <w:pStyle w:val="MCTLegal2Bold"/>
      </w:pPr>
      <w:r>
        <w:t>No readvance</w:t>
      </w:r>
    </w:p>
    <w:p w:rsidR="00432662" w:rsidRDefault="00790BC4">
      <w:pPr>
        <w:pStyle w:val="MCTInd15"/>
      </w:pPr>
      <w:r w:rsidRPr="006D0AEE">
        <w:t xml:space="preserve">Once the </w:t>
      </w:r>
      <w:r w:rsidR="009837F6" w:rsidRPr="006D0AEE">
        <w:t>Amount Outstanding,</w:t>
      </w:r>
      <w:r w:rsidRPr="006D0AEE">
        <w:t xml:space="preserve"> or part of the </w:t>
      </w:r>
      <w:r w:rsidR="009837F6" w:rsidRPr="006D0AEE">
        <w:t>Amount Outstanding,</w:t>
      </w:r>
      <w:r w:rsidRPr="006D0AEE">
        <w:t xml:space="preserve"> is repaid the </w:t>
      </w:r>
      <w:r w:rsidR="009837F6" w:rsidRPr="006D0AEE">
        <w:t>Amount Outstanding</w:t>
      </w:r>
      <w:r w:rsidRPr="006D0AEE">
        <w:t xml:space="preserve"> or that part of the </w:t>
      </w:r>
      <w:r w:rsidR="009837F6" w:rsidRPr="006D0AEE">
        <w:t>Amount Outstanding</w:t>
      </w:r>
      <w:r w:rsidRPr="00790BC4">
        <w:t xml:space="preserve"> </w:t>
      </w:r>
      <w:r w:rsidR="009837F6">
        <w:t xml:space="preserve">(as the case may be) </w:t>
      </w:r>
      <w:r w:rsidRPr="00790BC4">
        <w:t>cannot be readvanced.</w:t>
      </w:r>
      <w:r w:rsidR="00F82518">
        <w:t xml:space="preserve"> </w:t>
      </w:r>
      <w:ins w:id="108" w:author="nlivingstone" w:date="2012-05-08T18:41:00Z">
        <w:r w:rsidR="002367EE">
          <w:t>They</w:t>
        </w:r>
      </w:ins>
      <w:ins w:id="109" w:author="nlivingstone" w:date="2012-05-08T18:40:00Z">
        <w:r w:rsidR="002367EE">
          <w:t xml:space="preserve"> can redraw t</w:t>
        </w:r>
      </w:ins>
      <w:ins w:id="110" w:author="nlivingstone" w:date="2012-05-08T18:41:00Z">
        <w:r w:rsidR="002367EE">
          <w:t>o</w:t>
        </w:r>
      </w:ins>
      <w:ins w:id="111" w:author="nlivingstone" w:date="2012-05-08T18:40:00Z">
        <w:r w:rsidR="002367EE">
          <w:t xml:space="preserve"> purchase stock as long as it is in accordance with the weekly cash forecast</w:t>
        </w:r>
      </w:ins>
      <w:ins w:id="112" w:author="nlivingstone" w:date="2012-05-08T18:41:00Z">
        <w:r w:rsidR="002367EE">
          <w:t xml:space="preserve"> </w:t>
        </w:r>
        <w:proofErr w:type="spellStart"/>
        <w:r w:rsidR="002367EE">
          <w:t>ie</w:t>
        </w:r>
        <w:proofErr w:type="spellEnd"/>
        <w:r w:rsidR="002367EE">
          <w:t xml:space="preserve"> it is within (less than) the forecast stock purchases in the weekly cash forecast (to attach the weekly cash forecast</w:t>
        </w:r>
      </w:ins>
      <w:ins w:id="113" w:author="nlivingstone" w:date="2012-05-08T18:42:00Z">
        <w:r w:rsidR="002367EE">
          <w:t xml:space="preserve"> to this document as an appendix</w:t>
        </w:r>
      </w:ins>
      <w:ins w:id="114" w:author="nlivingstone" w:date="2012-05-08T18:41:00Z">
        <w:r w:rsidR="002367EE">
          <w:t>)</w:t>
        </w:r>
      </w:ins>
    </w:p>
    <w:p w:rsidR="00432662" w:rsidRDefault="007F0131">
      <w:pPr>
        <w:pStyle w:val="MCTLegal2Bold"/>
        <w:rPr>
          <w:color w:val="0000FF"/>
          <w:u w:val="single"/>
        </w:rPr>
      </w:pPr>
      <w:bookmarkStart w:id="115" w:name="_Ref323552885"/>
      <w:r>
        <w:lastRenderedPageBreak/>
        <w:t>Cash waterfall</w:t>
      </w:r>
      <w:bookmarkEnd w:id="115"/>
    </w:p>
    <w:p w:rsidR="00432662" w:rsidRDefault="007F0131">
      <w:pPr>
        <w:pStyle w:val="MCTInd15"/>
      </w:pPr>
      <w:r>
        <w:t>The Borrower agrees to apply, on each Interest Payment Date,</w:t>
      </w:r>
      <w:r w:rsidR="002470EB">
        <w:t xml:space="preserve"> </w:t>
      </w:r>
      <w:ins w:id="116" w:author="nlivingstone" w:date="2012-05-08T18:42:00Z">
        <w:r w:rsidR="002367EE">
          <w:t xml:space="preserve">75% of </w:t>
        </w:r>
      </w:ins>
      <w:r w:rsidR="002470EB">
        <w:t>all payments</w:t>
      </w:r>
      <w:r>
        <w:t xml:space="preserve"> received </w:t>
      </w:r>
      <w:r w:rsidR="003C5D3A">
        <w:t xml:space="preserve">from </w:t>
      </w:r>
      <w:ins w:id="117" w:author="nlivingstone" w:date="2012-05-08T18:42:00Z">
        <w:r w:rsidR="002367EE">
          <w:t>wholesale and Corporate customers</w:t>
        </w:r>
      </w:ins>
      <w:del w:id="118" w:author="nlivingstone" w:date="2012-05-08T18:42:00Z">
        <w:r w:rsidR="003C5D3A" w:rsidDel="002367EE">
          <w:delText>David Jones</w:delText>
        </w:r>
      </w:del>
      <w:r w:rsidR="003C5D3A">
        <w:t xml:space="preserve"> </w:t>
      </w:r>
      <w:r w:rsidR="009837F6">
        <w:t>in</w:t>
      </w:r>
      <w:r w:rsidR="003C5D3A">
        <w:t xml:space="preserve">to the Collection Account </w:t>
      </w:r>
      <w:r>
        <w:t>(together with any interest earned on the Collection Account) since the immediately preceding Interest Payment Date:</w:t>
      </w:r>
    </w:p>
    <w:p w:rsidR="00432662" w:rsidRDefault="007F0131">
      <w:pPr>
        <w:pStyle w:val="MCTLegal3"/>
      </w:pPr>
      <w:r>
        <w:t>first, towards meeting any interest that is due and payable on that Interest Payment Date; and</w:t>
      </w:r>
    </w:p>
    <w:p w:rsidR="00432662" w:rsidRDefault="007F0131">
      <w:pPr>
        <w:pStyle w:val="MCTLegal3"/>
        <w:rPr>
          <w:color w:val="0000FF"/>
          <w:u w:val="single"/>
        </w:rPr>
      </w:pPr>
      <w:bookmarkStart w:id="119" w:name="_BPDC_LN_INS_1066"/>
      <w:bookmarkEnd w:id="119"/>
      <w:r>
        <w:t xml:space="preserve">second, towards meeting any unpaid interest due from prior Interest Payment Dates (including any such interest that has been compounded pursuant to clause </w:t>
      </w:r>
      <w:r w:rsidR="00C2435E">
        <w:fldChar w:fldCharType="begin"/>
      </w:r>
      <w:r w:rsidR="00E85FC0">
        <w:instrText xml:space="preserve"> REF _Ref323542241 \r \h </w:instrText>
      </w:r>
      <w:r w:rsidR="00C2435E">
        <w:fldChar w:fldCharType="separate"/>
      </w:r>
      <w:r w:rsidR="003C6AC8">
        <w:t>4.2</w:t>
      </w:r>
      <w:r w:rsidR="00C2435E">
        <w:fldChar w:fldCharType="end"/>
      </w:r>
      <w:r w:rsidR="007843A7">
        <w:t>)</w:t>
      </w:r>
      <w:r>
        <w:t xml:space="preserve">; </w:t>
      </w:r>
    </w:p>
    <w:p w:rsidR="00432662" w:rsidRDefault="007F0131">
      <w:pPr>
        <w:pStyle w:val="MCTLegal3"/>
        <w:rPr>
          <w:color w:val="0000FF"/>
          <w:u w:val="single"/>
        </w:rPr>
      </w:pPr>
      <w:bookmarkStart w:id="120" w:name="_BPDC_LN_INS_1065"/>
      <w:bookmarkStart w:id="121" w:name="_Ref318965363"/>
      <w:bookmarkEnd w:id="120"/>
      <w:proofErr w:type="gramStart"/>
      <w:r>
        <w:t>third</w:t>
      </w:r>
      <w:proofErr w:type="gramEnd"/>
      <w:r>
        <w:t xml:space="preserve">, </w:t>
      </w:r>
      <w:bookmarkEnd w:id="121"/>
      <w:r w:rsidR="00304757">
        <w:t xml:space="preserve">towards reducing </w:t>
      </w:r>
      <w:r w:rsidR="00304757" w:rsidRPr="006D0AEE">
        <w:t>the Amount Outstandin</w:t>
      </w:r>
      <w:r w:rsidR="006D0AEE" w:rsidRPr="006D0AEE">
        <w:t>g</w:t>
      </w:r>
      <w:r w:rsidR="00304757">
        <w:t xml:space="preserve"> on that Interest Payment Date.</w:t>
      </w:r>
    </w:p>
    <w:p w:rsidR="00F82518" w:rsidRDefault="00F82518" w:rsidP="00F82518">
      <w:pPr>
        <w:pStyle w:val="MCTLegal2Bold"/>
      </w:pPr>
      <w:bookmarkStart w:id="122" w:name="_BPDC_LN_INS_1064"/>
      <w:bookmarkEnd w:id="122"/>
      <w:r>
        <w:t>Method of payment</w:t>
      </w:r>
    </w:p>
    <w:p w:rsidR="00432662" w:rsidRDefault="00F82518">
      <w:pPr>
        <w:pStyle w:val="MCTLegal3"/>
      </w:pPr>
      <w:r w:rsidRPr="00E10297">
        <w:t xml:space="preserve">A payment made pursuant to this deed </w:t>
      </w:r>
      <w:r w:rsidR="00A31FEE">
        <w:t>(including by way of reimbursement) must be made:</w:t>
      </w:r>
    </w:p>
    <w:p w:rsidR="00432662" w:rsidRDefault="000762EE">
      <w:pPr>
        <w:pStyle w:val="MCTLegal4"/>
      </w:pPr>
      <w:bookmarkStart w:id="123" w:name="_Ref431612640"/>
      <w:bookmarkStart w:id="124" w:name="_Toc417717273"/>
      <w:bookmarkStart w:id="125" w:name="_Toc421606107"/>
      <w:bookmarkStart w:id="126" w:name="_Toc422279250"/>
      <w:r w:rsidRPr="00867F93">
        <w:t>on the due date (or, if that is not a Business Day, on the next Business Day unless that day falls in the following calendar month or after the</w:t>
      </w:r>
      <w:r w:rsidR="00A31FEE">
        <w:t xml:space="preserve"> Repayment Date</w:t>
      </w:r>
      <w:r w:rsidRPr="00867F93">
        <w:t>, in which case, on the previous Business Day);</w:t>
      </w:r>
      <w:r>
        <w:t xml:space="preserve"> </w:t>
      </w:r>
      <w:bookmarkEnd w:id="123"/>
    </w:p>
    <w:p w:rsidR="00432662" w:rsidRDefault="000762EE">
      <w:pPr>
        <w:pStyle w:val="MCTLegal4"/>
      </w:pPr>
      <w:bookmarkStart w:id="127" w:name="_Ref433690123"/>
      <w:r w:rsidRPr="00867F93">
        <w:t xml:space="preserve">not later than 10am in the place for payment; </w:t>
      </w:r>
      <w:bookmarkEnd w:id="127"/>
    </w:p>
    <w:p w:rsidR="00432662" w:rsidRDefault="000762EE">
      <w:pPr>
        <w:pStyle w:val="MCTLegal4"/>
      </w:pPr>
      <w:r w:rsidRPr="00867F93">
        <w:t xml:space="preserve">in Australian dollars in immediately available funds; </w:t>
      </w:r>
    </w:p>
    <w:p w:rsidR="00432662" w:rsidRDefault="000762EE">
      <w:pPr>
        <w:pStyle w:val="MCTLegal4"/>
      </w:pPr>
      <w:r w:rsidRPr="00867F93">
        <w:t>in full without set-off or counterclaim and without any deduction in respect of Taxes unless prohibited by law; and</w:t>
      </w:r>
    </w:p>
    <w:p w:rsidR="00432662" w:rsidRDefault="000762EE">
      <w:pPr>
        <w:pStyle w:val="MCTLegal4"/>
      </w:pPr>
      <w:proofErr w:type="gramStart"/>
      <w:r w:rsidRPr="00867F93">
        <w:t>to</w:t>
      </w:r>
      <w:proofErr w:type="gramEnd"/>
      <w:r w:rsidRPr="00867F93">
        <w:t xml:space="preserve"> the Lender</w:t>
      </w:r>
      <w:r w:rsidR="00BD3F1C">
        <w:t>s</w:t>
      </w:r>
      <w:r w:rsidRPr="00867F93">
        <w:t xml:space="preserve"> by payment into the</w:t>
      </w:r>
      <w:r w:rsidR="00BD3F1C">
        <w:t xml:space="preserve"> </w:t>
      </w:r>
      <w:r w:rsidR="00C83E16">
        <w:t>account nominated by the Lenders’ representative</w:t>
      </w:r>
      <w:r w:rsidRPr="00867F93">
        <w:t>, or by payment as the Lender</w:t>
      </w:r>
      <w:r w:rsidR="00BD3F1C">
        <w:t>s</w:t>
      </w:r>
      <w:r w:rsidR="00C83E16">
        <w:t>’ Representative</w:t>
      </w:r>
      <w:r w:rsidR="003563E9">
        <w:t xml:space="preserve"> otherwise</w:t>
      </w:r>
      <w:r w:rsidR="00C83E16">
        <w:t xml:space="preserve"> directs</w:t>
      </w:r>
      <w:r w:rsidRPr="00867F93">
        <w:t>.</w:t>
      </w:r>
    </w:p>
    <w:p w:rsidR="00432662" w:rsidRDefault="000762EE">
      <w:pPr>
        <w:pStyle w:val="MCTLegal3"/>
      </w:pPr>
      <w:r w:rsidRPr="00867F93">
        <w:t xml:space="preserve">The </w:t>
      </w:r>
      <w:r>
        <w:t>Borrower</w:t>
      </w:r>
      <w:r w:rsidRPr="00867F93">
        <w:t xml:space="preserve"> satisfies a payment obligation only when the Lender</w:t>
      </w:r>
      <w:r w:rsidR="00BD3F1C">
        <w:t>s or the person to whom the Lenders</w:t>
      </w:r>
      <w:r w:rsidR="00C83E16">
        <w:t>’ Representative has</w:t>
      </w:r>
      <w:r w:rsidRPr="00867F93">
        <w:t xml:space="preserve"> directed payment receives the amount.</w:t>
      </w:r>
      <w:bookmarkEnd w:id="124"/>
      <w:bookmarkEnd w:id="125"/>
      <w:bookmarkEnd w:id="126"/>
    </w:p>
    <w:p w:rsidR="00A8342A" w:rsidRDefault="00A8342A" w:rsidP="00A83DCD">
      <w:pPr>
        <w:pStyle w:val="MCTLegal1"/>
      </w:pPr>
      <w:bookmarkStart w:id="128" w:name="_Ref321311071"/>
      <w:bookmarkStart w:id="129" w:name="_Ref321311089"/>
      <w:bookmarkStart w:id="130" w:name="_Ref321311096"/>
      <w:bookmarkStart w:id="131" w:name="_Toc323639595"/>
      <w:r>
        <w:t>Guarantee</w:t>
      </w:r>
      <w:bookmarkEnd w:id="128"/>
      <w:bookmarkEnd w:id="129"/>
      <w:bookmarkEnd w:id="130"/>
      <w:bookmarkEnd w:id="131"/>
    </w:p>
    <w:p w:rsidR="000544E3" w:rsidRDefault="00A8342A" w:rsidP="00A83DCD">
      <w:pPr>
        <w:pStyle w:val="MCTInd15"/>
      </w:pPr>
      <w:r>
        <w:t>The Guarantor acknowledges that the Lender</w:t>
      </w:r>
      <w:r w:rsidR="0003277B">
        <w:t>s have</w:t>
      </w:r>
      <w:r>
        <w:t xml:space="preserve"> entered into this deed at the request of the Guarantor in reliance, amongst other things, on the Guarantor agreeing to </w:t>
      </w:r>
      <w:r w:rsidR="0095207B">
        <w:t>execute</w:t>
      </w:r>
      <w:r w:rsidR="000544E3">
        <w:t xml:space="preserve"> the Guarantee.  </w:t>
      </w:r>
    </w:p>
    <w:p w:rsidR="00A8342A" w:rsidRDefault="00A8342A" w:rsidP="00A83DCD">
      <w:pPr>
        <w:pStyle w:val="MCTLegal1"/>
      </w:pPr>
      <w:bookmarkStart w:id="132" w:name="_Ref323544998"/>
      <w:bookmarkStart w:id="133" w:name="_Ref323545035"/>
      <w:bookmarkStart w:id="134" w:name="_Toc323639596"/>
      <w:r>
        <w:t>Representations and Warranties</w:t>
      </w:r>
      <w:bookmarkEnd w:id="132"/>
      <w:bookmarkEnd w:id="133"/>
      <w:bookmarkEnd w:id="134"/>
    </w:p>
    <w:p w:rsidR="00A8342A" w:rsidRDefault="00B77950" w:rsidP="00A83DCD">
      <w:pPr>
        <w:pStyle w:val="MCTLegal2Bold"/>
      </w:pPr>
      <w:r>
        <w:t>Representations and warranties</w:t>
      </w:r>
    </w:p>
    <w:p w:rsidR="00A8342A" w:rsidRDefault="00A8342A" w:rsidP="00B77950">
      <w:pPr>
        <w:pStyle w:val="MCTInd15"/>
      </w:pPr>
      <w:bookmarkStart w:id="135" w:name="_Ref321311147"/>
      <w:r>
        <w:t xml:space="preserve">The Borrower represents and warrants to the </w:t>
      </w:r>
      <w:r w:rsidR="00017F53">
        <w:t>Lenders</w:t>
      </w:r>
      <w:r w:rsidR="00366469">
        <w:t>,</w:t>
      </w:r>
      <w:r>
        <w:t xml:space="preserve"> </w:t>
      </w:r>
      <w:r w:rsidR="008E05DF">
        <w:t>except in relation to matters disclosed to the Lenders</w:t>
      </w:r>
      <w:r w:rsidR="00366469">
        <w:t>’ Representative</w:t>
      </w:r>
      <w:r w:rsidR="00026707">
        <w:t xml:space="preserve"> by the Borrower and accepted by the Lenders</w:t>
      </w:r>
      <w:r w:rsidR="00366469">
        <w:t>’ Representative</w:t>
      </w:r>
      <w:r w:rsidR="00026707">
        <w:t xml:space="preserve"> in writing</w:t>
      </w:r>
      <w:r w:rsidR="00366469">
        <w:t>,</w:t>
      </w:r>
      <w:r w:rsidR="008E05DF">
        <w:t xml:space="preserve"> </w:t>
      </w:r>
      <w:r>
        <w:t>that:</w:t>
      </w:r>
      <w:bookmarkEnd w:id="135"/>
    </w:p>
    <w:p w:rsidR="000339C0" w:rsidRDefault="000339C0" w:rsidP="00B77950">
      <w:pPr>
        <w:pStyle w:val="MCTLegal3"/>
      </w:pPr>
      <w:r>
        <w:rPr>
          <w:b/>
        </w:rPr>
        <w:t>d</w:t>
      </w:r>
      <w:r w:rsidRPr="009D0328">
        <w:rPr>
          <w:b/>
        </w:rPr>
        <w:t>ue incorporation</w:t>
      </w:r>
      <w:r w:rsidRPr="009D0328">
        <w:t xml:space="preserve">: it is duly incorporated and has the corporate power to own its property and to carry on its business as </w:t>
      </w:r>
      <w:r>
        <w:t xml:space="preserve">it </w:t>
      </w:r>
      <w:r w:rsidRPr="009D0328">
        <w:t>is now being conducted;</w:t>
      </w:r>
      <w:r>
        <w:t xml:space="preserve"> </w:t>
      </w:r>
    </w:p>
    <w:p w:rsidR="000339C0" w:rsidRDefault="000339C0" w:rsidP="00B77950">
      <w:pPr>
        <w:pStyle w:val="MCTLegal3"/>
      </w:pPr>
      <w:r>
        <w:rPr>
          <w:b/>
        </w:rPr>
        <w:lastRenderedPageBreak/>
        <w:t>c</w:t>
      </w:r>
      <w:r w:rsidRPr="009D0328">
        <w:rPr>
          <w:b/>
        </w:rPr>
        <w:t>onstitution</w:t>
      </w:r>
      <w:r w:rsidRPr="009D0328">
        <w:t xml:space="preserve">: the execution delivery and performance of </w:t>
      </w:r>
      <w:r>
        <w:t>the Transaction Documents</w:t>
      </w:r>
      <w:r w:rsidRPr="009D0328">
        <w:t xml:space="preserve"> does not violate its constitution;</w:t>
      </w:r>
      <w:r>
        <w:t xml:space="preserve"> </w:t>
      </w:r>
    </w:p>
    <w:p w:rsidR="000339C0" w:rsidRDefault="000339C0" w:rsidP="00B77950">
      <w:pPr>
        <w:pStyle w:val="MCTLegal3"/>
      </w:pPr>
      <w:r>
        <w:rPr>
          <w:b/>
        </w:rPr>
        <w:t>c</w:t>
      </w:r>
      <w:r w:rsidRPr="009D0328">
        <w:rPr>
          <w:b/>
        </w:rPr>
        <w:t>orporate power</w:t>
      </w:r>
      <w:r w:rsidRPr="009D0328">
        <w:t xml:space="preserve">: it has the power and has taken all corporate and other action required to enter into </w:t>
      </w:r>
      <w:r>
        <w:t>the Transaction Documents</w:t>
      </w:r>
      <w:r w:rsidRPr="009D0328">
        <w:t xml:space="preserve"> and to authorise the execution and delivery of </w:t>
      </w:r>
      <w:r>
        <w:t>this deed and the Transaction Documents</w:t>
      </w:r>
      <w:r w:rsidRPr="009D0328">
        <w:t xml:space="preserve"> and the performance of its obligations under </w:t>
      </w:r>
      <w:r>
        <w:t>the Transaction Documents</w:t>
      </w:r>
      <w:r w:rsidRPr="009D0328">
        <w:t>;</w:t>
      </w:r>
      <w:r>
        <w:t xml:space="preserve"> </w:t>
      </w:r>
    </w:p>
    <w:p w:rsidR="00432662" w:rsidRDefault="00A8342A" w:rsidP="00B77950">
      <w:pPr>
        <w:pStyle w:val="MCTLegal3"/>
      </w:pPr>
      <w:r w:rsidRPr="0095207B">
        <w:rPr>
          <w:b/>
        </w:rPr>
        <w:t>no breach</w:t>
      </w:r>
      <w:r>
        <w:t xml:space="preserve">: </w:t>
      </w:r>
      <w:r w:rsidR="0095207B">
        <w:t xml:space="preserve">its execution, delivery and performance </w:t>
      </w:r>
      <w:r>
        <w:t xml:space="preserve">of </w:t>
      </w:r>
      <w:r w:rsidR="00026707">
        <w:t>the Transaction Documents</w:t>
      </w:r>
      <w:r w:rsidR="0095207B">
        <w:t xml:space="preserve"> does not </w:t>
      </w:r>
      <w:r w:rsidR="001069B9">
        <w:t>violate</w:t>
      </w:r>
      <w:r w:rsidR="0095207B">
        <w:t xml:space="preserve"> </w:t>
      </w:r>
      <w:r>
        <w:t xml:space="preserve">any </w:t>
      </w:r>
      <w:r w:rsidR="00026707">
        <w:t>existing law or regulation or any document to which it is a party;</w:t>
      </w:r>
    </w:p>
    <w:p w:rsidR="00432662" w:rsidRDefault="00F56571" w:rsidP="00B77950">
      <w:pPr>
        <w:pStyle w:val="MCTLegal3"/>
      </w:pPr>
      <w:r w:rsidRPr="00867F93">
        <w:rPr>
          <w:b/>
        </w:rPr>
        <w:t>validity of obligations</w:t>
      </w:r>
      <w:r>
        <w:t>:</w:t>
      </w:r>
      <w:r w:rsidRPr="00867F93">
        <w:t xml:space="preserve"> its obligations under </w:t>
      </w:r>
      <w:r>
        <w:t>the Transaction Documents</w:t>
      </w:r>
      <w:r w:rsidRPr="00867F93">
        <w:t xml:space="preserve"> are valid and binding and are enforceable against it in accordance with their terms</w:t>
      </w:r>
      <w:r>
        <w:t xml:space="preserve"> subject to any stamping and any necessary registration</w:t>
      </w:r>
      <w:r w:rsidRPr="00867F93">
        <w:t xml:space="preserve">; </w:t>
      </w:r>
    </w:p>
    <w:p w:rsidR="00432662" w:rsidRDefault="00F56571" w:rsidP="00B77950">
      <w:pPr>
        <w:pStyle w:val="MCTLegal3"/>
      </w:pPr>
      <w:r w:rsidRPr="00867F93">
        <w:rPr>
          <w:b/>
        </w:rPr>
        <w:t>benefit</w:t>
      </w:r>
      <w:r w:rsidR="00790BC4" w:rsidRPr="00790BC4">
        <w:t>:</w:t>
      </w:r>
      <w:r w:rsidRPr="00867F93">
        <w:t xml:space="preserve"> it benefits by entering into </w:t>
      </w:r>
      <w:r>
        <w:t>the Transaction Documents</w:t>
      </w:r>
      <w:r w:rsidRPr="00867F93">
        <w:t xml:space="preserve">; </w:t>
      </w:r>
    </w:p>
    <w:p w:rsidR="00432662" w:rsidRDefault="00F56571" w:rsidP="00B77950">
      <w:pPr>
        <w:pStyle w:val="MCTLegal3"/>
      </w:pPr>
      <w:r>
        <w:tab/>
      </w:r>
      <w:r>
        <w:rPr>
          <w:b/>
        </w:rPr>
        <w:t>f</w:t>
      </w:r>
      <w:r w:rsidRPr="009D0328">
        <w:rPr>
          <w:b/>
        </w:rPr>
        <w:t>ilings</w:t>
      </w:r>
      <w:r w:rsidRPr="009D0328">
        <w:t xml:space="preserve">: all corporate notices and all registrations with the Australian Securities and Investments Commission </w:t>
      </w:r>
      <w:r w:rsidR="00375187">
        <w:t xml:space="preserve">and Personal Properties Securities Register </w:t>
      </w:r>
      <w:r w:rsidRPr="009D0328">
        <w:t>are current, complete and accurate;</w:t>
      </w:r>
      <w:r>
        <w:t xml:space="preserve"> </w:t>
      </w:r>
    </w:p>
    <w:p w:rsidR="00432662" w:rsidRDefault="003563E9" w:rsidP="00B77950">
      <w:pPr>
        <w:pStyle w:val="MCTLegal3"/>
      </w:pPr>
      <w:r>
        <w:rPr>
          <w:b/>
        </w:rPr>
        <w:t>s</w:t>
      </w:r>
      <w:r w:rsidR="00F56571" w:rsidRPr="00867F93">
        <w:rPr>
          <w:b/>
        </w:rPr>
        <w:t>olvency</w:t>
      </w:r>
      <w:r w:rsidR="0055048F">
        <w:t>:</w:t>
      </w:r>
      <w:r w:rsidR="00F56571" w:rsidRPr="00867F93">
        <w:t xml:space="preserve"> there are no reasonable grounds to suspect that it is unable to pay its debts as and when they become due and payable; </w:t>
      </w:r>
    </w:p>
    <w:p w:rsidR="00432662" w:rsidRDefault="00F56571" w:rsidP="00B77950">
      <w:pPr>
        <w:pStyle w:val="MCTLegal3"/>
      </w:pPr>
      <w:r>
        <w:rPr>
          <w:b/>
        </w:rPr>
        <w:t>a</w:t>
      </w:r>
      <w:r w:rsidRPr="009D0328">
        <w:rPr>
          <w:b/>
        </w:rPr>
        <w:t>uthorisation</w:t>
      </w:r>
      <w:r w:rsidRPr="009D0328">
        <w:t xml:space="preserve">: all consents, licences, approvals and authorisations of every Governmental Agency required to be obtained by it in connection with the execution, delivery and performance of </w:t>
      </w:r>
      <w:r>
        <w:t>the Transaction Documents</w:t>
      </w:r>
      <w:r w:rsidRPr="009D0328">
        <w:t xml:space="preserve"> in its personal capacity have been obtained and are valid and subsisting;</w:t>
      </w:r>
      <w:r>
        <w:t xml:space="preserve"> </w:t>
      </w:r>
    </w:p>
    <w:p w:rsidR="00432662" w:rsidRDefault="0064756F" w:rsidP="00B77950">
      <w:pPr>
        <w:pStyle w:val="MCTLegal3"/>
      </w:pPr>
      <w:r w:rsidRPr="00867F93">
        <w:rPr>
          <w:b/>
        </w:rPr>
        <w:t>Event of Default</w:t>
      </w:r>
      <w:r>
        <w:t>:</w:t>
      </w:r>
      <w:r w:rsidRPr="00867F93">
        <w:t xml:space="preserve"> no Event of Default continues </w:t>
      </w:r>
      <w:proofErr w:type="spellStart"/>
      <w:r w:rsidRPr="00867F93">
        <w:t>unremedied</w:t>
      </w:r>
      <w:proofErr w:type="spellEnd"/>
      <w:r w:rsidR="00375187">
        <w:t>;</w:t>
      </w:r>
    </w:p>
    <w:p w:rsidR="0020082D" w:rsidRDefault="00A8342A" w:rsidP="00B77950">
      <w:pPr>
        <w:pStyle w:val="MCTLegal3"/>
      </w:pPr>
      <w:r w:rsidRPr="00A450E2">
        <w:rPr>
          <w:b/>
        </w:rPr>
        <w:t>no existing default</w:t>
      </w:r>
      <w:r>
        <w:t xml:space="preserve">: </w:t>
      </w:r>
      <w:r w:rsidR="00B867A8">
        <w:t xml:space="preserve">it is not in breach </w:t>
      </w:r>
      <w:r w:rsidR="00534242">
        <w:t xml:space="preserve">or default </w:t>
      </w:r>
      <w:r w:rsidR="00B867A8">
        <w:t xml:space="preserve">of </w:t>
      </w:r>
      <w:r>
        <w:t xml:space="preserve">any document or obligation to which they are a party or by which they are bound, or in respect of any financial commitment or obligation, which </w:t>
      </w:r>
      <w:r w:rsidR="00534242">
        <w:t xml:space="preserve">breach or default </w:t>
      </w:r>
      <w:r>
        <w:t xml:space="preserve">is reasonably likely to adversely affect the ability of </w:t>
      </w:r>
      <w:r w:rsidR="00534242">
        <w:t xml:space="preserve">it </w:t>
      </w:r>
      <w:r>
        <w:t xml:space="preserve">to comply with </w:t>
      </w:r>
      <w:r w:rsidR="00A817E3">
        <w:t>its</w:t>
      </w:r>
      <w:r>
        <w:t xml:space="preserve"> obligations under </w:t>
      </w:r>
      <w:r w:rsidR="00A817E3">
        <w:t>the Transaction Documents</w:t>
      </w:r>
      <w:r>
        <w:t>;</w:t>
      </w:r>
      <w:r w:rsidR="0064756F">
        <w:t xml:space="preserve"> </w:t>
      </w:r>
    </w:p>
    <w:p w:rsidR="00A8342A" w:rsidRDefault="0020082D" w:rsidP="00B77950">
      <w:pPr>
        <w:pStyle w:val="MCTLegal3"/>
      </w:pPr>
      <w:r>
        <w:rPr>
          <w:b/>
        </w:rPr>
        <w:t>no trust</w:t>
      </w:r>
      <w:r w:rsidRPr="0020082D">
        <w:t>:</w:t>
      </w:r>
      <w:r>
        <w:t xml:space="preserve"> it is entering into this deed in its personal capacity and not as the trustee of any trust; </w:t>
      </w:r>
      <w:r w:rsidR="0064756F">
        <w:t>and</w:t>
      </w:r>
    </w:p>
    <w:p w:rsidR="00A8342A" w:rsidRDefault="00A8342A" w:rsidP="00B77950">
      <w:pPr>
        <w:pStyle w:val="MCTLegal3"/>
      </w:pPr>
      <w:proofErr w:type="gramStart"/>
      <w:r w:rsidRPr="00A450E2">
        <w:rPr>
          <w:b/>
        </w:rPr>
        <w:t>no</w:t>
      </w:r>
      <w:proofErr w:type="gramEnd"/>
      <w:r w:rsidRPr="00A450E2">
        <w:rPr>
          <w:b/>
        </w:rPr>
        <w:t xml:space="preserve"> litigation</w:t>
      </w:r>
      <w:r>
        <w:t>: no litigation</w:t>
      </w:r>
      <w:r w:rsidR="00824337">
        <w:t>,</w:t>
      </w:r>
      <w:r>
        <w:t xml:space="preserve"> administrative or other proceedings before</w:t>
      </w:r>
      <w:r w:rsidR="00824337">
        <w:t xml:space="preserve"> a</w:t>
      </w:r>
      <w:r>
        <w:t xml:space="preserve"> </w:t>
      </w:r>
      <w:r w:rsidR="00824337">
        <w:t>G</w:t>
      </w:r>
      <w:r>
        <w:t xml:space="preserve">overnmental </w:t>
      </w:r>
      <w:r w:rsidR="00824337">
        <w:t xml:space="preserve">Agency </w:t>
      </w:r>
      <w:r>
        <w:t>have</w:t>
      </w:r>
      <w:r w:rsidR="00824337">
        <w:t xml:space="preserve"> </w:t>
      </w:r>
      <w:r>
        <w:t xml:space="preserve">been initiated or threatened against </w:t>
      </w:r>
      <w:r w:rsidR="00824337">
        <w:t xml:space="preserve">it </w:t>
      </w:r>
      <w:r>
        <w:t xml:space="preserve">or any of </w:t>
      </w:r>
      <w:r w:rsidR="00824337">
        <w:t xml:space="preserve">its </w:t>
      </w:r>
      <w:r>
        <w:t xml:space="preserve">assets which would or might have a material adverse effect upon </w:t>
      </w:r>
      <w:r w:rsidR="00824337">
        <w:t xml:space="preserve">its </w:t>
      </w:r>
      <w:r>
        <w:t>business, assets or financial condition</w:t>
      </w:r>
      <w:r w:rsidR="00824337">
        <w:t>.</w:t>
      </w:r>
      <w:r>
        <w:t xml:space="preserve"> </w:t>
      </w:r>
    </w:p>
    <w:p w:rsidR="00432662" w:rsidRDefault="000B7D6D">
      <w:pPr>
        <w:pStyle w:val="MCTLegal2Bold"/>
      </w:pPr>
      <w:bookmarkStart w:id="136" w:name="_Toc417717296"/>
      <w:bookmarkStart w:id="137" w:name="_Toc421606130"/>
      <w:bookmarkStart w:id="138" w:name="_Toc422279273"/>
      <w:bookmarkStart w:id="139" w:name="_Toc433703541"/>
      <w:bookmarkStart w:id="140" w:name="_Toc456497732"/>
      <w:bookmarkStart w:id="141" w:name="_Toc498230644"/>
      <w:bookmarkStart w:id="142" w:name="_Toc318886968"/>
      <w:r w:rsidRPr="00867F93">
        <w:t>Repetition of representations and warranties</w:t>
      </w:r>
      <w:bookmarkEnd w:id="136"/>
      <w:bookmarkEnd w:id="137"/>
      <w:bookmarkEnd w:id="138"/>
      <w:bookmarkEnd w:id="139"/>
      <w:bookmarkEnd w:id="140"/>
      <w:bookmarkEnd w:id="141"/>
      <w:bookmarkEnd w:id="142"/>
    </w:p>
    <w:p w:rsidR="00432662" w:rsidRDefault="000B7D6D">
      <w:pPr>
        <w:pStyle w:val="MCTInd15"/>
      </w:pPr>
      <w:r w:rsidRPr="00867F93">
        <w:t xml:space="preserve">The representations and warranties in this clause </w:t>
      </w:r>
      <w:r w:rsidR="00C2435E">
        <w:fldChar w:fldCharType="begin"/>
      </w:r>
      <w:r>
        <w:instrText xml:space="preserve"> REF _Ref323544998 \w \h </w:instrText>
      </w:r>
      <w:r w:rsidR="00C2435E">
        <w:fldChar w:fldCharType="separate"/>
      </w:r>
      <w:r w:rsidR="003C6AC8">
        <w:t>7</w:t>
      </w:r>
      <w:r w:rsidR="00C2435E">
        <w:fldChar w:fldCharType="end"/>
      </w:r>
      <w:r w:rsidRPr="00867F93">
        <w:t xml:space="preserve"> are taken to be also made (by reference to the then current circumstances) on the date on which </w:t>
      </w:r>
      <w:r w:rsidR="00B77950">
        <w:t xml:space="preserve">each </w:t>
      </w:r>
      <w:r w:rsidRPr="00867F93">
        <w:t>drawdown is made and on each Interest Payment Date.</w:t>
      </w:r>
    </w:p>
    <w:p w:rsidR="00432662" w:rsidRDefault="000B7D6D">
      <w:pPr>
        <w:pStyle w:val="MCTLegal2Bold"/>
      </w:pPr>
      <w:bookmarkStart w:id="143" w:name="_Toc10881380"/>
      <w:bookmarkStart w:id="144" w:name="_Toc318886969"/>
      <w:r w:rsidRPr="00867F93">
        <w:t>Reliance</w:t>
      </w:r>
      <w:bookmarkEnd w:id="143"/>
      <w:bookmarkEnd w:id="144"/>
    </w:p>
    <w:p w:rsidR="00432662" w:rsidRDefault="000B7D6D">
      <w:pPr>
        <w:pStyle w:val="MCTInd15"/>
        <w:rPr>
          <w:b/>
          <w:bCs/>
          <w:i/>
          <w:iCs/>
        </w:rPr>
      </w:pPr>
      <w:r w:rsidRPr="00867F93">
        <w:t xml:space="preserve">The </w:t>
      </w:r>
      <w:r>
        <w:t>Borrower</w:t>
      </w:r>
      <w:r w:rsidRPr="00867F93">
        <w:t xml:space="preserve"> acknowledges that the Lender</w:t>
      </w:r>
      <w:r w:rsidR="005C3130">
        <w:t>s have</w:t>
      </w:r>
      <w:r w:rsidRPr="00867F93">
        <w:t xml:space="preserve"> entered into the Transaction Documents </w:t>
      </w:r>
      <w:r>
        <w:t xml:space="preserve">to which it is a party </w:t>
      </w:r>
      <w:r w:rsidRPr="00867F93">
        <w:t xml:space="preserve">in reliance on the representations and warranties in this clause </w:t>
      </w:r>
      <w:r w:rsidR="00C2435E">
        <w:fldChar w:fldCharType="begin"/>
      </w:r>
      <w:r w:rsidR="005C3130">
        <w:instrText xml:space="preserve"> REF _Ref323545035 \w \h </w:instrText>
      </w:r>
      <w:r w:rsidR="00C2435E">
        <w:fldChar w:fldCharType="separate"/>
      </w:r>
      <w:r w:rsidR="003C6AC8">
        <w:t>7</w:t>
      </w:r>
      <w:r w:rsidR="00C2435E">
        <w:fldChar w:fldCharType="end"/>
      </w:r>
      <w:r w:rsidRPr="00867F93">
        <w:t xml:space="preserve">. </w:t>
      </w:r>
    </w:p>
    <w:p w:rsidR="00A8342A" w:rsidRDefault="00A8342A" w:rsidP="00B2138B">
      <w:pPr>
        <w:pStyle w:val="MCTLegal1"/>
      </w:pPr>
      <w:bookmarkStart w:id="145" w:name="_Ref323550090"/>
      <w:bookmarkStart w:id="146" w:name="_Toc323639597"/>
      <w:r>
        <w:lastRenderedPageBreak/>
        <w:t>Undertakings</w:t>
      </w:r>
      <w:bookmarkEnd w:id="145"/>
      <w:bookmarkEnd w:id="146"/>
    </w:p>
    <w:p w:rsidR="00A8342A" w:rsidRDefault="004343BC" w:rsidP="00B2138B">
      <w:pPr>
        <w:pStyle w:val="MCTInd15"/>
      </w:pPr>
      <w:r>
        <w:t>T</w:t>
      </w:r>
      <w:r w:rsidR="00A8342A">
        <w:t xml:space="preserve">he Borrower undertakes with the </w:t>
      </w:r>
      <w:r w:rsidR="00017F53">
        <w:t>Lenders</w:t>
      </w:r>
      <w:r w:rsidR="00A8342A">
        <w:t>:</w:t>
      </w:r>
    </w:p>
    <w:p w:rsidR="00A8342A" w:rsidRDefault="00790BC4" w:rsidP="00A8342A">
      <w:pPr>
        <w:pStyle w:val="MCTLegal3"/>
      </w:pPr>
      <w:r w:rsidRPr="00790BC4">
        <w:rPr>
          <w:b/>
        </w:rPr>
        <w:t>comply with obligations</w:t>
      </w:r>
      <w:r w:rsidR="004343BC">
        <w:t xml:space="preserve">: </w:t>
      </w:r>
      <w:r w:rsidR="00BC68AC">
        <w:t xml:space="preserve">to </w:t>
      </w:r>
      <w:r w:rsidR="00017F53">
        <w:t xml:space="preserve">comply with </w:t>
      </w:r>
      <w:r w:rsidR="0020082D">
        <w:t xml:space="preserve">its obligations under the Transaction Documents and </w:t>
      </w:r>
      <w:r w:rsidR="00017F53">
        <w:t>the requirements of all laws</w:t>
      </w:r>
      <w:r w:rsidR="004343BC">
        <w:t xml:space="preserve"> and requirements of </w:t>
      </w:r>
      <w:r w:rsidR="0020082D">
        <w:t xml:space="preserve">any Government Agency </w:t>
      </w:r>
      <w:r w:rsidR="004343BC">
        <w:t>affecting it</w:t>
      </w:r>
      <w:r w:rsidR="00017F53">
        <w:t xml:space="preserve">; </w:t>
      </w:r>
    </w:p>
    <w:p w:rsidR="00432662" w:rsidRDefault="00790BC4">
      <w:pPr>
        <w:pStyle w:val="MCTLegal3"/>
        <w:rPr>
          <w:color w:val="0000FF"/>
          <w:u w:val="single"/>
        </w:rPr>
      </w:pPr>
      <w:r w:rsidRPr="00790BC4">
        <w:rPr>
          <w:b/>
        </w:rPr>
        <w:t>information</w:t>
      </w:r>
      <w:r w:rsidR="007805EA">
        <w:t>:</w:t>
      </w:r>
      <w:r w:rsidR="004343BC" w:rsidRPr="00AC1764">
        <w:t xml:space="preserve"> </w:t>
      </w:r>
      <w:r w:rsidR="004343BC">
        <w:t xml:space="preserve">to: </w:t>
      </w:r>
    </w:p>
    <w:p w:rsidR="00432662" w:rsidRDefault="004343BC">
      <w:pPr>
        <w:pStyle w:val="MCTLegal4"/>
      </w:pPr>
      <w:r w:rsidRPr="00BC68AC">
        <w:rPr>
          <w:highlight w:val="yellow"/>
        </w:rPr>
        <w:t>provide to the Lender</w:t>
      </w:r>
      <w:r w:rsidR="007805EA" w:rsidRPr="00BC68AC">
        <w:rPr>
          <w:highlight w:val="yellow"/>
        </w:rPr>
        <w:t>s</w:t>
      </w:r>
      <w:r w:rsidRPr="00BC68AC">
        <w:rPr>
          <w:highlight w:val="yellow"/>
        </w:rPr>
        <w:t xml:space="preserve"> all </w:t>
      </w:r>
      <w:r w:rsidR="00BC68AC">
        <w:rPr>
          <w:highlight w:val="yellow"/>
        </w:rPr>
        <w:t xml:space="preserve">purchase orders </w:t>
      </w:r>
      <w:r w:rsidRPr="00BC68AC">
        <w:rPr>
          <w:highlight w:val="yellow"/>
        </w:rPr>
        <w:t xml:space="preserve">received </w:t>
      </w:r>
      <w:r w:rsidR="00BC68AC" w:rsidRPr="00BC68AC">
        <w:rPr>
          <w:highlight w:val="yellow"/>
        </w:rPr>
        <w:t xml:space="preserve">from </w:t>
      </w:r>
      <w:ins w:id="147" w:author="nlivingstone" w:date="2012-05-08T18:44:00Z">
        <w:r w:rsidR="002367EE">
          <w:rPr>
            <w:highlight w:val="yellow"/>
          </w:rPr>
          <w:t xml:space="preserve">wholesale and corporate customers </w:t>
        </w:r>
      </w:ins>
      <w:del w:id="148" w:author="nlivingstone" w:date="2012-05-08T18:44:00Z">
        <w:r w:rsidR="007805EA" w:rsidRPr="00BC68AC" w:rsidDel="002367EE">
          <w:rPr>
            <w:highlight w:val="yellow"/>
          </w:rPr>
          <w:delText>David Jones</w:delText>
        </w:r>
      </w:del>
      <w:r w:rsidR="007805EA" w:rsidRPr="00BC68AC">
        <w:rPr>
          <w:highlight w:val="yellow"/>
        </w:rPr>
        <w:t xml:space="preserve"> </w:t>
      </w:r>
      <w:r w:rsidRPr="00BC68AC">
        <w:rPr>
          <w:highlight w:val="yellow"/>
        </w:rPr>
        <w:t>within 2 Business Days of receipt of such</w:t>
      </w:r>
      <w:r w:rsidR="00BC68AC" w:rsidRPr="00BC68AC">
        <w:rPr>
          <w:highlight w:val="yellow"/>
        </w:rPr>
        <w:t xml:space="preserve"> purchase orders</w:t>
      </w:r>
      <w:r>
        <w:t>;</w:t>
      </w:r>
    </w:p>
    <w:p w:rsidR="00432662" w:rsidRDefault="004343BC">
      <w:pPr>
        <w:pStyle w:val="MCTLegal4"/>
        <w:rPr>
          <w:color w:val="0000FF"/>
          <w:u w:val="single"/>
        </w:rPr>
      </w:pPr>
      <w:bookmarkStart w:id="149" w:name="_BPDC_LN_INS_1050"/>
      <w:bookmarkStart w:id="150" w:name="_BPDC_LN_INS_1049"/>
      <w:bookmarkStart w:id="151" w:name="_BPDC_LN_INS_1048"/>
      <w:bookmarkEnd w:id="149"/>
      <w:bookmarkEnd w:id="150"/>
      <w:bookmarkEnd w:id="151"/>
      <w:r w:rsidRPr="00294539">
        <w:rPr>
          <w:highlight w:val="yellow"/>
        </w:rPr>
        <w:t>if the Lender</w:t>
      </w:r>
      <w:r w:rsidR="00BD0AAB" w:rsidRPr="00294539">
        <w:rPr>
          <w:highlight w:val="yellow"/>
        </w:rPr>
        <w:t>s</w:t>
      </w:r>
      <w:r w:rsidR="00BC68AC" w:rsidRPr="00294539">
        <w:rPr>
          <w:highlight w:val="yellow"/>
        </w:rPr>
        <w:t>’ Representative</w:t>
      </w:r>
      <w:r w:rsidR="00BD0AAB" w:rsidRPr="00294539">
        <w:rPr>
          <w:highlight w:val="yellow"/>
        </w:rPr>
        <w:t xml:space="preserve"> request</w:t>
      </w:r>
      <w:r w:rsidR="00BC68AC" w:rsidRPr="00294539">
        <w:rPr>
          <w:highlight w:val="yellow"/>
        </w:rPr>
        <w:t>s</w:t>
      </w:r>
      <w:r w:rsidRPr="00294539">
        <w:rPr>
          <w:highlight w:val="yellow"/>
        </w:rPr>
        <w:t>, to give the Lender</w:t>
      </w:r>
      <w:r w:rsidR="00A41A67" w:rsidRPr="00294539">
        <w:rPr>
          <w:highlight w:val="yellow"/>
        </w:rPr>
        <w:t>s</w:t>
      </w:r>
      <w:r w:rsidR="00BC68AC" w:rsidRPr="00294539">
        <w:rPr>
          <w:highlight w:val="yellow"/>
        </w:rPr>
        <w:t>’ Representative</w:t>
      </w:r>
      <w:r w:rsidRPr="00294539">
        <w:rPr>
          <w:highlight w:val="yellow"/>
        </w:rPr>
        <w:t xml:space="preserve"> any document or ot</w:t>
      </w:r>
      <w:r w:rsidR="00BD0AAB" w:rsidRPr="00294539">
        <w:rPr>
          <w:highlight w:val="yellow"/>
        </w:rPr>
        <w:t>her information relating to</w:t>
      </w:r>
      <w:r w:rsidR="0051696D" w:rsidRPr="00294539">
        <w:rPr>
          <w:highlight w:val="yellow"/>
        </w:rPr>
        <w:t xml:space="preserve"> the Borrower’s dealings</w:t>
      </w:r>
      <w:r w:rsidR="00BD0AAB" w:rsidRPr="00294539">
        <w:rPr>
          <w:highlight w:val="yellow"/>
        </w:rPr>
        <w:t xml:space="preserve"> </w:t>
      </w:r>
      <w:r w:rsidR="0051696D" w:rsidRPr="00294539">
        <w:rPr>
          <w:highlight w:val="yellow"/>
        </w:rPr>
        <w:t xml:space="preserve">with </w:t>
      </w:r>
      <w:ins w:id="152" w:author="nlivingstone" w:date="2012-05-08T18:44:00Z">
        <w:r w:rsidR="002367EE">
          <w:rPr>
            <w:highlight w:val="yellow"/>
          </w:rPr>
          <w:t>wholesale or Corporate customers</w:t>
        </w:r>
      </w:ins>
      <w:del w:id="153" w:author="nlivingstone" w:date="2012-05-08T18:44:00Z">
        <w:r w:rsidR="00BD0AAB" w:rsidRPr="00294539" w:rsidDel="002367EE">
          <w:rPr>
            <w:highlight w:val="yellow"/>
          </w:rPr>
          <w:delText>David Jones</w:delText>
        </w:r>
      </w:del>
      <w:r w:rsidR="00BD0AAB" w:rsidRPr="00294539">
        <w:rPr>
          <w:highlight w:val="yellow"/>
        </w:rPr>
        <w:t xml:space="preserve"> </w:t>
      </w:r>
      <w:r w:rsidRPr="00294539">
        <w:rPr>
          <w:highlight w:val="yellow"/>
        </w:rPr>
        <w:t xml:space="preserve">in </w:t>
      </w:r>
      <w:r w:rsidR="00294539" w:rsidRPr="00294539">
        <w:rPr>
          <w:highlight w:val="yellow"/>
        </w:rPr>
        <w:t xml:space="preserve">its </w:t>
      </w:r>
      <w:r w:rsidRPr="00294539">
        <w:rPr>
          <w:highlight w:val="yellow"/>
        </w:rPr>
        <w:t>possession or control that the Lender</w:t>
      </w:r>
      <w:r w:rsidR="00BD0AAB" w:rsidRPr="00294539">
        <w:rPr>
          <w:highlight w:val="yellow"/>
        </w:rPr>
        <w:t>s</w:t>
      </w:r>
      <w:r w:rsidR="00294539" w:rsidRPr="00294539">
        <w:rPr>
          <w:highlight w:val="yellow"/>
        </w:rPr>
        <w:t>’ Representative</w:t>
      </w:r>
      <w:r w:rsidR="00BD0AAB" w:rsidRPr="00294539">
        <w:rPr>
          <w:highlight w:val="yellow"/>
        </w:rPr>
        <w:t xml:space="preserve"> reasonably require</w:t>
      </w:r>
      <w:r w:rsidR="00294539" w:rsidRPr="00294539">
        <w:rPr>
          <w:highlight w:val="yellow"/>
        </w:rPr>
        <w:t>s</w:t>
      </w:r>
      <w:r w:rsidRPr="00AC1764">
        <w:t xml:space="preserve">; </w:t>
      </w:r>
      <w:r>
        <w:t xml:space="preserve"> </w:t>
      </w:r>
    </w:p>
    <w:p w:rsidR="00432662" w:rsidRDefault="004343BC">
      <w:pPr>
        <w:pStyle w:val="MCTLegal3"/>
      </w:pPr>
      <w:r w:rsidRPr="00AC1764">
        <w:rPr>
          <w:b/>
        </w:rPr>
        <w:t>maintain authorisations</w:t>
      </w:r>
      <w:r w:rsidR="00AC5D27">
        <w:t>:</w:t>
      </w:r>
      <w:r w:rsidRPr="00AC1764">
        <w:t xml:space="preserve"> to obtain, renew on time and comply with the terms of each authorisation necessary for it to: </w:t>
      </w:r>
    </w:p>
    <w:p w:rsidR="00432662" w:rsidRDefault="004343BC">
      <w:pPr>
        <w:pStyle w:val="MCTLegal4"/>
      </w:pPr>
      <w:r w:rsidRPr="00AC1764">
        <w:t>enter into the Transaction Documents to which it is a party, comply with its obligations under them and allow them to be enforced; and</w:t>
      </w:r>
    </w:p>
    <w:p w:rsidR="00432662" w:rsidRDefault="004343BC">
      <w:pPr>
        <w:pStyle w:val="MCTLegal4"/>
      </w:pPr>
      <w:r>
        <w:t>perform its obligations under the Transaction Documents</w:t>
      </w:r>
      <w:r w:rsidRPr="00AC1764">
        <w:t xml:space="preserve">; </w:t>
      </w:r>
    </w:p>
    <w:p w:rsidR="00432662" w:rsidRDefault="004343BC">
      <w:pPr>
        <w:pStyle w:val="MCTLegal3"/>
      </w:pPr>
      <w:r w:rsidRPr="00AC1764">
        <w:rPr>
          <w:b/>
        </w:rPr>
        <w:t>notify defaults</w:t>
      </w:r>
      <w:r w:rsidR="00AC5D27">
        <w:t>:</w:t>
      </w:r>
      <w:r w:rsidRPr="00AC1764">
        <w:rPr>
          <w:bCs/>
        </w:rPr>
        <w:t xml:space="preserve"> </w:t>
      </w:r>
      <w:r w:rsidRPr="00AC1764">
        <w:t>if it becomes aware that an Event of Default has occurred, to notify</w:t>
      </w:r>
      <w:r>
        <w:t xml:space="preserve"> the Lender</w:t>
      </w:r>
      <w:r w:rsidR="00784D29">
        <w:t>s</w:t>
      </w:r>
      <w:r w:rsidR="00294539">
        <w:t>’ Representative</w:t>
      </w:r>
      <w:r>
        <w:t xml:space="preserve">, giving full details of the event and any steps taken or proposed to remedy it; </w:t>
      </w:r>
    </w:p>
    <w:p w:rsidR="00432662" w:rsidRDefault="00784D29">
      <w:pPr>
        <w:pStyle w:val="MCTLegal3"/>
      </w:pPr>
      <w:r>
        <w:rPr>
          <w:b/>
        </w:rPr>
        <w:t>status certificates</w:t>
      </w:r>
      <w:r>
        <w:t>:</w:t>
      </w:r>
      <w:r w:rsidR="004343BC">
        <w:rPr>
          <w:b/>
        </w:rPr>
        <w:t xml:space="preserve"> </w:t>
      </w:r>
      <w:r w:rsidR="004343BC">
        <w:t>on request from the Lender</w:t>
      </w:r>
      <w:r>
        <w:t>s</w:t>
      </w:r>
      <w:r w:rsidR="00294539">
        <w:t>’ Representative</w:t>
      </w:r>
      <w:r w:rsidR="004343BC">
        <w:t>, to give the Lender</w:t>
      </w:r>
      <w:r>
        <w:t>s</w:t>
      </w:r>
      <w:r w:rsidR="00294539">
        <w:t>’ Representative</w:t>
      </w:r>
      <w:r w:rsidR="004343BC">
        <w:t xml:space="preserve"> a certificate signed by two directors of the Borrower which states whether an Event of Default has occurred or is subsisting;</w:t>
      </w:r>
    </w:p>
    <w:p w:rsidR="00432662" w:rsidRDefault="00784D29">
      <w:pPr>
        <w:pStyle w:val="MCTLegal3"/>
      </w:pPr>
      <w:r>
        <w:rPr>
          <w:b/>
        </w:rPr>
        <w:t>priority:</w:t>
      </w:r>
      <w:r w:rsidR="004343BC" w:rsidRPr="00AC1764">
        <w:t xml:space="preserve"> not do anything </w:t>
      </w:r>
      <w:r w:rsidR="00FD0432">
        <w:t xml:space="preserve">to create any </w:t>
      </w:r>
      <w:r w:rsidR="00294539">
        <w:t>E</w:t>
      </w:r>
      <w:r w:rsidR="004343BC">
        <w:t>ncumbrances (other than as expressly contemplated by or created under the Transaction Documents</w:t>
      </w:r>
      <w:r>
        <w:t xml:space="preserve">) </w:t>
      </w:r>
      <w:r w:rsidR="004343BC">
        <w:t xml:space="preserve">over </w:t>
      </w:r>
      <w:r w:rsidR="00294539">
        <w:t xml:space="preserve">its </w:t>
      </w:r>
      <w:r w:rsidR="004343BC">
        <w:t>assets</w:t>
      </w:r>
      <w:r>
        <w:t xml:space="preserve">; </w:t>
      </w:r>
    </w:p>
    <w:p w:rsidR="00432662" w:rsidRDefault="004343BC">
      <w:pPr>
        <w:pStyle w:val="MCTLegal3"/>
      </w:pPr>
      <w:r w:rsidRPr="00AC1764">
        <w:rPr>
          <w:b/>
          <w:bCs/>
        </w:rPr>
        <w:t>no amendments of Transaction Documents</w:t>
      </w:r>
      <w:r w:rsidR="00C07B25">
        <w:rPr>
          <w:bCs/>
        </w:rPr>
        <w:t>:</w:t>
      </w:r>
      <w:r w:rsidRPr="00AC1764">
        <w:t xml:space="preserve"> without the </w:t>
      </w:r>
      <w:r>
        <w:t>Lende</w:t>
      </w:r>
      <w:r w:rsidR="00C07B25">
        <w:t>r</w:t>
      </w:r>
      <w:r>
        <w:t>s</w:t>
      </w:r>
      <w:r w:rsidR="00C07B25">
        <w:t>’</w:t>
      </w:r>
      <w:r w:rsidRPr="00AC1764">
        <w:t xml:space="preserve"> consent, not to amend any Transaction Document</w:t>
      </w:r>
      <w:r>
        <w:t>;</w:t>
      </w:r>
    </w:p>
    <w:p w:rsidR="00432662" w:rsidRPr="002367EE" w:rsidRDefault="00C07B25">
      <w:pPr>
        <w:pStyle w:val="MCTLegal3"/>
        <w:rPr>
          <w:ins w:id="154" w:author="nlivingstone" w:date="2012-05-08T18:46:00Z"/>
          <w:color w:val="0000FF"/>
          <w:u w:val="single"/>
          <w:rPrChange w:id="155" w:author="nlivingstone" w:date="2012-05-08T18:46:00Z">
            <w:rPr>
              <w:ins w:id="156" w:author="nlivingstone" w:date="2012-05-08T18:46:00Z"/>
            </w:rPr>
          </w:rPrChange>
        </w:rPr>
      </w:pPr>
      <w:bookmarkStart w:id="157" w:name="_BPDC_LN_INS_1047"/>
      <w:bookmarkEnd w:id="157"/>
      <w:r>
        <w:rPr>
          <w:b/>
          <w:bCs/>
        </w:rPr>
        <w:t>Collection Account</w:t>
      </w:r>
      <w:r>
        <w:rPr>
          <w:bCs/>
        </w:rPr>
        <w:t>:</w:t>
      </w:r>
      <w:r w:rsidR="004343BC" w:rsidRPr="005077D6">
        <w:rPr>
          <w:b/>
          <w:bCs/>
        </w:rPr>
        <w:t xml:space="preserve"> </w:t>
      </w:r>
      <w:r>
        <w:t>to ensure that all payments</w:t>
      </w:r>
      <w:r w:rsidR="004343BC">
        <w:t xml:space="preserve"> received </w:t>
      </w:r>
      <w:r w:rsidR="00F450F7">
        <w:t xml:space="preserve">by it </w:t>
      </w:r>
      <w:r>
        <w:t xml:space="preserve">from </w:t>
      </w:r>
      <w:ins w:id="158" w:author="nlivingstone" w:date="2012-05-08T18:45:00Z">
        <w:r w:rsidR="002367EE">
          <w:t>wholesale and corporate customers</w:t>
        </w:r>
      </w:ins>
      <w:del w:id="159" w:author="nlivingstone" w:date="2012-05-08T18:45:00Z">
        <w:r w:rsidDel="002367EE">
          <w:delText>David Jones</w:delText>
        </w:r>
      </w:del>
      <w:r>
        <w:t xml:space="preserve"> </w:t>
      </w:r>
      <w:r w:rsidR="004343BC">
        <w:t>are paid directly to the Collection Account;</w:t>
      </w:r>
    </w:p>
    <w:p w:rsidR="002367EE" w:rsidRDefault="002367EE">
      <w:pPr>
        <w:pStyle w:val="MCTLegal3"/>
        <w:rPr>
          <w:color w:val="0000FF"/>
          <w:u w:val="single"/>
        </w:rPr>
      </w:pPr>
      <w:ins w:id="160" w:author="nlivingstone" w:date="2012-05-08T18:46:00Z">
        <w:r>
          <w:rPr>
            <w:b/>
            <w:bCs/>
          </w:rPr>
          <w:t>Have we mentioned not hiring additional staff</w:t>
        </w:r>
      </w:ins>
      <w:ins w:id="161" w:author="nlivingstone" w:date="2012-05-08T18:52:00Z">
        <w:r w:rsidR="000337A2">
          <w:rPr>
            <w:b/>
            <w:bCs/>
          </w:rPr>
          <w:t xml:space="preserve">, increasing remuneration of any employee </w:t>
        </w:r>
      </w:ins>
      <w:ins w:id="162" w:author="nlivingstone" w:date="2012-05-08T18:46:00Z">
        <w:r>
          <w:rPr>
            <w:b/>
            <w:bCs/>
          </w:rPr>
          <w:t xml:space="preserve">or commit to </w:t>
        </w:r>
      </w:ins>
      <w:ins w:id="163" w:author="nlivingstone" w:date="2012-05-08T18:52:00Z">
        <w:r w:rsidR="000337A2">
          <w:rPr>
            <w:b/>
            <w:bCs/>
          </w:rPr>
          <w:t>unbudgeted expenses &gt; $5k</w:t>
        </w:r>
      </w:ins>
      <w:ins w:id="164" w:author="nlivingstone" w:date="2012-05-08T18:53:00Z">
        <w:r w:rsidR="000337A2">
          <w:rPr>
            <w:b/>
            <w:bCs/>
          </w:rPr>
          <w:t xml:space="preserve">, any advertising or marketing expenses, new store leases, stock purchases in excess of the weekly cash forecast </w:t>
        </w:r>
        <w:bookmarkStart w:id="165" w:name="_GoBack"/>
        <w:bookmarkEnd w:id="165"/>
        <w:r w:rsidR="000337A2">
          <w:rPr>
            <w:b/>
            <w:bCs/>
          </w:rPr>
          <w:t xml:space="preserve"> </w:t>
        </w:r>
      </w:ins>
      <w:ins w:id="166" w:author="nlivingstone" w:date="2012-05-08T18:46:00Z">
        <w:r>
          <w:rPr>
            <w:b/>
            <w:bCs/>
          </w:rPr>
          <w:t>without consent of lenders anywhere – if not we should</w:t>
        </w:r>
        <w:r w:rsidRPr="002367EE">
          <w:rPr>
            <w:color w:val="0000FF"/>
            <w:u w:val="single"/>
            <w:rPrChange w:id="167" w:author="nlivingstone" w:date="2012-05-08T18:46:00Z">
              <w:rPr>
                <w:b/>
                <w:bCs/>
              </w:rPr>
            </w:rPrChange>
          </w:rPr>
          <w:t>?</w:t>
        </w:r>
      </w:ins>
    </w:p>
    <w:p w:rsidR="00432662" w:rsidRDefault="004343BC">
      <w:pPr>
        <w:pStyle w:val="MCTLegal3"/>
        <w:rPr>
          <w:color w:val="0000FF"/>
          <w:u w:val="single"/>
        </w:rPr>
      </w:pPr>
      <w:bookmarkStart w:id="168" w:name="_BPDC_LN_INS_1046"/>
      <w:bookmarkEnd w:id="168"/>
      <w:r w:rsidRPr="00D11F5E">
        <w:rPr>
          <w:b/>
        </w:rPr>
        <w:t>not give financial accommodation</w:t>
      </w:r>
      <w:r w:rsidR="00FD0432">
        <w:t>:</w:t>
      </w:r>
      <w:r w:rsidR="00FD0432">
        <w:rPr>
          <w:b/>
        </w:rPr>
        <w:t xml:space="preserve"> </w:t>
      </w:r>
      <w:r w:rsidRPr="00D11F5E">
        <w:t xml:space="preserve">not, without the </w:t>
      </w:r>
      <w:r w:rsidR="00FD0432">
        <w:t>Lender</w:t>
      </w:r>
      <w:r w:rsidRPr="00D11F5E">
        <w:t>s</w:t>
      </w:r>
      <w:r w:rsidR="00FD0432">
        <w:t>’</w:t>
      </w:r>
      <w:r w:rsidRPr="00D11F5E">
        <w:t xml:space="preserve"> consent,</w:t>
      </w:r>
      <w:r w:rsidR="00506E9A">
        <w:t xml:space="preserve"> </w:t>
      </w:r>
      <w:r w:rsidRPr="00D11F5E">
        <w:t>to:</w:t>
      </w:r>
    </w:p>
    <w:p w:rsidR="00432662" w:rsidRDefault="004343BC">
      <w:pPr>
        <w:pStyle w:val="MCTLegal4"/>
      </w:pPr>
      <w:bookmarkStart w:id="169" w:name="_BPDC_LN_INS_1045"/>
      <w:bookmarkEnd w:id="169"/>
      <w:r w:rsidRPr="00D11F5E">
        <w:t>provide financial accommodation to</w:t>
      </w:r>
      <w:r>
        <w:t xml:space="preserve"> any person</w:t>
      </w:r>
      <w:r w:rsidR="00FD0432">
        <w:t>;</w:t>
      </w:r>
      <w:r w:rsidRPr="00D11F5E">
        <w:t xml:space="preserve"> or</w:t>
      </w:r>
      <w:bookmarkStart w:id="170" w:name="_BPDC_LN_INS_1044"/>
      <w:bookmarkEnd w:id="170"/>
      <w:r w:rsidR="003563E9">
        <w:t xml:space="preserve"> </w:t>
      </w:r>
    </w:p>
    <w:p w:rsidR="00432662" w:rsidRDefault="004343BC">
      <w:pPr>
        <w:pStyle w:val="MCTLegal4"/>
      </w:pPr>
      <w:r w:rsidRPr="00D11F5E">
        <w:t xml:space="preserve">permit financial accommodation to remain owing to </w:t>
      </w:r>
      <w:r w:rsidR="00F450F7">
        <w:t xml:space="preserve">it </w:t>
      </w:r>
      <w:r w:rsidRPr="00D11F5E">
        <w:t xml:space="preserve">by </w:t>
      </w:r>
      <w:r>
        <w:t>any person</w:t>
      </w:r>
      <w:r w:rsidRPr="00D11F5E">
        <w:t>; or</w:t>
      </w:r>
    </w:p>
    <w:p w:rsidR="00432662" w:rsidRDefault="004343BC">
      <w:pPr>
        <w:pStyle w:val="MCTLegal4"/>
        <w:rPr>
          <w:color w:val="0000FF"/>
          <w:u w:val="single"/>
        </w:rPr>
      </w:pPr>
      <w:bookmarkStart w:id="171" w:name="_BPDC_LN_INS_1043"/>
      <w:bookmarkEnd w:id="171"/>
      <w:r w:rsidRPr="00D11F5E">
        <w:lastRenderedPageBreak/>
        <w:t xml:space="preserve">satisfy any financial accommodation the </w:t>
      </w:r>
      <w:r>
        <w:t>Borrower</w:t>
      </w:r>
      <w:r w:rsidRPr="00D11F5E">
        <w:t xml:space="preserve"> now or in the future owes to </w:t>
      </w:r>
      <w:r>
        <w:t>any person</w:t>
      </w:r>
      <w:r w:rsidRPr="00D11F5E">
        <w:t xml:space="preserve">; </w:t>
      </w:r>
    </w:p>
    <w:p w:rsidR="007A4FBC" w:rsidRDefault="00FD0432">
      <w:pPr>
        <w:pStyle w:val="MCTLegal3"/>
        <w:rPr>
          <w:color w:val="0000FF"/>
          <w:u w:val="single"/>
        </w:rPr>
      </w:pPr>
      <w:bookmarkStart w:id="172" w:name="_BPDC_LN_INS_1042"/>
      <w:bookmarkStart w:id="173" w:name="_BPDC_LN_INS_1041"/>
      <w:bookmarkStart w:id="174" w:name="_BPDC_LN_INS_1040"/>
      <w:bookmarkStart w:id="175" w:name="_BPDC_LN_INS_1039"/>
      <w:bookmarkEnd w:id="172"/>
      <w:bookmarkEnd w:id="173"/>
      <w:bookmarkEnd w:id="174"/>
      <w:bookmarkEnd w:id="175"/>
      <w:r>
        <w:rPr>
          <w:b/>
        </w:rPr>
        <w:t>PPSA</w:t>
      </w:r>
      <w:r>
        <w:t>:</w:t>
      </w:r>
      <w:r w:rsidR="004343BC" w:rsidRPr="00DE719B">
        <w:rPr>
          <w:b/>
        </w:rPr>
        <w:t xml:space="preserve"> </w:t>
      </w:r>
      <w:r w:rsidR="004343BC" w:rsidRPr="006B6BC9">
        <w:t>to take</w:t>
      </w:r>
      <w:r w:rsidR="004343BC">
        <w:t xml:space="preserve"> all steps which the Lender</w:t>
      </w:r>
      <w:r>
        <w:t>s</w:t>
      </w:r>
      <w:r w:rsidR="00A12678">
        <w:t>’ Representative</w:t>
      </w:r>
      <w:r w:rsidR="004343BC">
        <w:t xml:space="preserve"> may reasonably request </w:t>
      </w:r>
      <w:r w:rsidR="00A12678">
        <w:t xml:space="preserve">it </w:t>
      </w:r>
      <w:r w:rsidR="004343BC">
        <w:t>to take to procure that the relevant parties to the Transaction Documents do all things reasonably necessary to ensure that any security interest (for the purposes of the</w:t>
      </w:r>
      <w:r w:rsidR="00E475F1">
        <w:t xml:space="preserve"> PPSA</w:t>
      </w:r>
      <w:r w:rsidR="004343BC">
        <w:t xml:space="preserve">) contained in or constituted by the Transaction Documents (or a transaction in connection with the Transaction Documents) is </w:t>
      </w:r>
      <w:r w:rsidR="004343BC" w:rsidRPr="00734312">
        <w:t>enforceable, perfected (including, where possible, by control in addition to registration) and otherwise effective</w:t>
      </w:r>
      <w:r w:rsidR="004343BC">
        <w:t xml:space="preserve"> (including without limitation re-registration of any charge contained in or constituted by the </w:t>
      </w:r>
      <w:r w:rsidR="009B66CD">
        <w:t>Transaction Documents); and</w:t>
      </w:r>
    </w:p>
    <w:p w:rsidR="00A8342A" w:rsidRDefault="00790BC4" w:rsidP="00A8342A">
      <w:pPr>
        <w:pStyle w:val="MCTLegal3"/>
      </w:pPr>
      <w:r w:rsidRPr="00790BC4">
        <w:rPr>
          <w:b/>
        </w:rPr>
        <w:t>insurance</w:t>
      </w:r>
      <w:r w:rsidR="009B66CD">
        <w:t xml:space="preserve">: </w:t>
      </w:r>
      <w:r w:rsidR="00D84BC8">
        <w:t xml:space="preserve">to </w:t>
      </w:r>
      <w:r w:rsidR="00A8342A">
        <w:t xml:space="preserve">keep its assets and undertaking insured against such risks and in such amounts as </w:t>
      </w:r>
      <w:r w:rsidR="007805EA">
        <w:t>a prudent</w:t>
      </w:r>
      <w:r w:rsidR="00A8342A">
        <w:t xml:space="preserve"> </w:t>
      </w:r>
      <w:r w:rsidR="007805EA">
        <w:t xml:space="preserve">insurer in the same or similar industry or line of business with </w:t>
      </w:r>
      <w:r w:rsidR="00D84BC8">
        <w:t xml:space="preserve">it would </w:t>
      </w:r>
      <w:r w:rsidR="00A8342A">
        <w:t xml:space="preserve">and to deliver to the </w:t>
      </w:r>
      <w:r w:rsidR="00017F53">
        <w:t>Lenders</w:t>
      </w:r>
      <w:r w:rsidR="00D84BC8">
        <w:t>’ Representative</w:t>
      </w:r>
      <w:r w:rsidR="00A8342A">
        <w:t xml:space="preserve"> upon request a copy of appropriate evidence that all such insurances are in full force and effect and that all relevant premiums have been paid.</w:t>
      </w:r>
    </w:p>
    <w:p w:rsidR="00A8342A" w:rsidRDefault="00A8342A" w:rsidP="00B2138B">
      <w:pPr>
        <w:pStyle w:val="MCTLegal1"/>
      </w:pPr>
      <w:bookmarkStart w:id="176" w:name="_Toc323639598"/>
      <w:r>
        <w:t>Default</w:t>
      </w:r>
      <w:bookmarkEnd w:id="176"/>
    </w:p>
    <w:p w:rsidR="00A8342A" w:rsidRDefault="00A8342A" w:rsidP="00B2138B">
      <w:pPr>
        <w:pStyle w:val="MCTLegal2Bold"/>
      </w:pPr>
      <w:bookmarkStart w:id="177" w:name="_Ref321310846"/>
      <w:r>
        <w:t>Events of Default</w:t>
      </w:r>
      <w:bookmarkEnd w:id="177"/>
    </w:p>
    <w:p w:rsidR="00A8342A" w:rsidRDefault="00A8342A" w:rsidP="006258BB">
      <w:pPr>
        <w:pStyle w:val="MCTInd15"/>
      </w:pPr>
      <w:r>
        <w:t>Each of the following events is an Event of Default:</w:t>
      </w:r>
    </w:p>
    <w:p w:rsidR="00432662" w:rsidRDefault="00D0659A">
      <w:pPr>
        <w:pStyle w:val="MCTLegal3"/>
      </w:pPr>
      <w:bookmarkStart w:id="178" w:name="_Ref415311958"/>
      <w:r w:rsidRPr="00867F93">
        <w:rPr>
          <w:b/>
        </w:rPr>
        <w:t>non-payment</w:t>
      </w:r>
      <w:r>
        <w:t xml:space="preserve">: </w:t>
      </w:r>
      <w:r w:rsidRPr="00867F93">
        <w:t xml:space="preserve">the </w:t>
      </w:r>
      <w:r>
        <w:t>Borrower</w:t>
      </w:r>
      <w:r w:rsidRPr="00867F93">
        <w:t xml:space="preserve"> does not pay on time any amount payable by it under this </w:t>
      </w:r>
      <w:r w:rsidR="00A41A67">
        <w:t xml:space="preserve">deed </w:t>
      </w:r>
      <w:r w:rsidRPr="00867F93">
        <w:t xml:space="preserve">in the manner required under it; </w:t>
      </w:r>
      <w:bookmarkEnd w:id="178"/>
    </w:p>
    <w:p w:rsidR="00432662" w:rsidRDefault="00D0659A">
      <w:pPr>
        <w:pStyle w:val="MCTLegal3"/>
      </w:pPr>
      <w:r>
        <w:rPr>
          <w:b/>
        </w:rPr>
        <w:t>Insolvency</w:t>
      </w:r>
      <w:r>
        <w:t>:</w:t>
      </w:r>
      <w:r w:rsidRPr="00867F93">
        <w:rPr>
          <w:b/>
        </w:rPr>
        <w:t xml:space="preserve"> </w:t>
      </w:r>
      <w:r w:rsidR="000E296E">
        <w:t>suffers an Insolvency Event occurs in relation to the Borrower or Guarantor</w:t>
      </w:r>
      <w:r w:rsidRPr="00867F93">
        <w:t xml:space="preserve">; </w:t>
      </w:r>
    </w:p>
    <w:p w:rsidR="00432662" w:rsidRDefault="00D0659A">
      <w:pPr>
        <w:pStyle w:val="MCTLegal3"/>
      </w:pPr>
      <w:bookmarkStart w:id="179" w:name="_Ref434291273"/>
      <w:r w:rsidRPr="00867F93">
        <w:rPr>
          <w:b/>
        </w:rPr>
        <w:t>non-co</w:t>
      </w:r>
      <w:r w:rsidR="00EC1E0D">
        <w:rPr>
          <w:b/>
        </w:rPr>
        <w:t>mpliance with other obligations</w:t>
      </w:r>
      <w:r w:rsidR="00EC1E0D">
        <w:t>:</w:t>
      </w:r>
      <w:r w:rsidRPr="00867F93">
        <w:rPr>
          <w:b/>
        </w:rPr>
        <w:t xml:space="preserve"> </w:t>
      </w:r>
      <w:r w:rsidRPr="00867F93">
        <w:t xml:space="preserve">the </w:t>
      </w:r>
      <w:r>
        <w:t>Borrower</w:t>
      </w:r>
      <w:r w:rsidRPr="00867F93">
        <w:t xml:space="preserve"> </w:t>
      </w:r>
      <w:r w:rsidR="00BD08AB">
        <w:t xml:space="preserve">or Guarantor </w:t>
      </w:r>
      <w:r w:rsidRPr="00867F93">
        <w:t xml:space="preserve">does not comply with any other obligation under </w:t>
      </w:r>
      <w:r>
        <w:t>any Transaction Document</w:t>
      </w:r>
      <w:r w:rsidRPr="00867F93">
        <w:t xml:space="preserve"> and, if the non-compliance can be remedied, does not remedy the non-compliance within </w:t>
      </w:r>
      <w:r w:rsidR="00CB14D8">
        <w:t>five Business Days</w:t>
      </w:r>
      <w:r>
        <w:t xml:space="preserve">; </w:t>
      </w:r>
      <w:bookmarkEnd w:id="179"/>
    </w:p>
    <w:p w:rsidR="00432662" w:rsidRDefault="00D0659A">
      <w:pPr>
        <w:pStyle w:val="MCTLegal3"/>
      </w:pPr>
      <w:r w:rsidRPr="008D2728">
        <w:rPr>
          <w:b/>
        </w:rPr>
        <w:t>enforcement against assets</w:t>
      </w:r>
      <w:r w:rsidR="00EC1E0D">
        <w:t>:</w:t>
      </w:r>
      <w:r>
        <w:t xml:space="preserve"> distress is levied or a judgment, order or encumbrance is enforced, or becomes enforceable, against any property of the </w:t>
      </w:r>
      <w:r w:rsidR="00EC1E0D">
        <w:t>Borrower</w:t>
      </w:r>
      <w:r w:rsidR="00BD08AB">
        <w:t xml:space="preserve"> or Guarantor</w:t>
      </w:r>
      <w:r>
        <w:t xml:space="preserve">; </w:t>
      </w:r>
    </w:p>
    <w:p w:rsidR="00432662" w:rsidRDefault="00D0659A">
      <w:pPr>
        <w:pStyle w:val="MCTLegal3"/>
      </w:pPr>
      <w:r w:rsidRPr="008D2728">
        <w:rPr>
          <w:b/>
        </w:rPr>
        <w:t>incorrect representation or warranty</w:t>
      </w:r>
      <w:r w:rsidR="00EC1E0D">
        <w:t>:</w:t>
      </w:r>
      <w:r>
        <w:t xml:space="preserve"> a representation or warranty made, or taken to be made, by or for the Borrower </w:t>
      </w:r>
      <w:r w:rsidR="00BD08AB">
        <w:t xml:space="preserve">or Guarantor </w:t>
      </w:r>
      <w:r>
        <w:t xml:space="preserve">in connection with a Transaction Document is found to have been incorrect or misleading when made or taken to be made; </w:t>
      </w:r>
    </w:p>
    <w:p w:rsidR="00432662" w:rsidRDefault="00D0659A">
      <w:pPr>
        <w:pStyle w:val="MCTLegal3"/>
      </w:pPr>
      <w:r w:rsidRPr="000E3154">
        <w:rPr>
          <w:b/>
        </w:rPr>
        <w:t>breach of undertaking</w:t>
      </w:r>
      <w:r w:rsidR="00EC1E0D">
        <w:t>:</w:t>
      </w:r>
      <w:r>
        <w:t xml:space="preserve"> </w:t>
      </w:r>
      <w:r w:rsidRPr="009D0328">
        <w:t xml:space="preserve">the </w:t>
      </w:r>
      <w:r>
        <w:t>Borrower</w:t>
      </w:r>
      <w:r w:rsidRPr="009D0328">
        <w:t xml:space="preserve"> breaches </w:t>
      </w:r>
      <w:r>
        <w:t>an</w:t>
      </w:r>
      <w:r w:rsidRPr="009D0328">
        <w:t xml:space="preserve"> undertaking in clause </w:t>
      </w:r>
      <w:r w:rsidR="00C2435E">
        <w:fldChar w:fldCharType="begin"/>
      </w:r>
      <w:r w:rsidR="007843A7">
        <w:instrText xml:space="preserve"> REF _Ref323550090 \w \h </w:instrText>
      </w:r>
      <w:r w:rsidR="00C2435E">
        <w:fldChar w:fldCharType="separate"/>
      </w:r>
      <w:r w:rsidR="003C6AC8">
        <w:t>8</w:t>
      </w:r>
      <w:r w:rsidR="00C2435E">
        <w:fldChar w:fldCharType="end"/>
      </w:r>
      <w:r w:rsidRPr="009D0328">
        <w:t xml:space="preserve"> </w:t>
      </w:r>
      <w:r>
        <w:t xml:space="preserve">and such breach, if capable of </w:t>
      </w:r>
      <w:r w:rsidR="00CB14D8">
        <w:t xml:space="preserve">remedy, is not remedied within five </w:t>
      </w:r>
      <w:r>
        <w:t xml:space="preserve">Business Days; </w:t>
      </w:r>
    </w:p>
    <w:p w:rsidR="00432662" w:rsidRDefault="00D0659A">
      <w:pPr>
        <w:pStyle w:val="MCTLegal3"/>
      </w:pPr>
      <w:r w:rsidRPr="00A9286E">
        <w:rPr>
          <w:b/>
        </w:rPr>
        <w:t>conditions subsequent</w:t>
      </w:r>
      <w:r w:rsidR="007843A7">
        <w:t>:</w:t>
      </w:r>
      <w:r>
        <w:t xml:space="preserve"> the Borrower fails to satisfy the conditions subsequent specified in clause </w:t>
      </w:r>
      <w:r w:rsidR="00C2435E">
        <w:fldChar w:fldCharType="begin"/>
      </w:r>
      <w:r w:rsidR="007843A7">
        <w:instrText xml:space="preserve"> REF _Ref311654642 \w \h </w:instrText>
      </w:r>
      <w:r w:rsidR="00C2435E">
        <w:fldChar w:fldCharType="separate"/>
      </w:r>
      <w:r w:rsidR="003C6AC8">
        <w:t>3.4</w:t>
      </w:r>
      <w:r w:rsidR="00C2435E">
        <w:fldChar w:fldCharType="end"/>
      </w:r>
      <w:r>
        <w:t xml:space="preserve"> to the reasonable satisfaction of the Lender</w:t>
      </w:r>
      <w:r w:rsidR="00A41A67">
        <w:t>s</w:t>
      </w:r>
      <w:r w:rsidR="00CB14D8">
        <w:t>’ Representative</w:t>
      </w:r>
      <w:r>
        <w:t xml:space="preserve"> within the time periods speci</w:t>
      </w:r>
      <w:r w:rsidR="00E223B0">
        <w:t xml:space="preserve">fied in that clause; </w:t>
      </w:r>
      <w:r>
        <w:t xml:space="preserve"> </w:t>
      </w:r>
    </w:p>
    <w:p w:rsidR="00A8342A" w:rsidRDefault="00A8342A" w:rsidP="00A8342A">
      <w:pPr>
        <w:pStyle w:val="MCTLegal3"/>
      </w:pPr>
      <w:r w:rsidRPr="00940F9D">
        <w:rPr>
          <w:b/>
        </w:rPr>
        <w:t>Loss of capacity</w:t>
      </w:r>
      <w:r>
        <w:t xml:space="preserve">: if the authority or power of the Borrower or Guarantor to perform their obligations under this deed is revoked or amended </w:t>
      </w:r>
      <w:r w:rsidR="00565EF6">
        <w:t xml:space="preserve">so </w:t>
      </w:r>
      <w:r>
        <w:t xml:space="preserve">that the Borrower </w:t>
      </w:r>
      <w:r w:rsidR="00BD08AB">
        <w:t xml:space="preserve">or Guarantor (as the case may be) </w:t>
      </w:r>
      <w:r>
        <w:t>is unable to fully and duly perfor</w:t>
      </w:r>
      <w:r w:rsidR="00BD08AB">
        <w:t>m and observe those obligations;</w:t>
      </w:r>
    </w:p>
    <w:p w:rsidR="009749BA" w:rsidRDefault="00A8342A" w:rsidP="00A8342A">
      <w:pPr>
        <w:pStyle w:val="MCTLegal3"/>
      </w:pPr>
      <w:r w:rsidRPr="00940F9D">
        <w:rPr>
          <w:b/>
        </w:rPr>
        <w:lastRenderedPageBreak/>
        <w:t>Illegality</w:t>
      </w:r>
      <w:r>
        <w:t xml:space="preserve">: the continued performance of the obligations of the Borrower or Guarantor under </w:t>
      </w:r>
      <w:r w:rsidR="00565EF6">
        <w:t xml:space="preserve">the Transaction Documents </w:t>
      </w:r>
      <w:r>
        <w:t xml:space="preserve">contravenes, or might in the </w:t>
      </w:r>
      <w:r w:rsidR="00017F53">
        <w:t>L</w:t>
      </w:r>
      <w:r w:rsidR="00565EF6">
        <w:t>e</w:t>
      </w:r>
      <w:r w:rsidR="00017F53">
        <w:t>nders</w:t>
      </w:r>
      <w:r w:rsidR="00565EF6">
        <w:t>’</w:t>
      </w:r>
      <w:r>
        <w:t xml:space="preserve"> opinion contravene, any applicable statute, ordinance, proclamation, rule, order, regulation, moratorium or decree of any </w:t>
      </w:r>
      <w:r w:rsidR="00565EF6">
        <w:t>G</w:t>
      </w:r>
      <w:r>
        <w:t xml:space="preserve">overnmental </w:t>
      </w:r>
      <w:r w:rsidR="00565EF6">
        <w:t>Agency</w:t>
      </w:r>
      <w:r>
        <w:t xml:space="preserve">; </w:t>
      </w:r>
      <w:r w:rsidR="00565EF6">
        <w:t>or</w:t>
      </w:r>
    </w:p>
    <w:p w:rsidR="007A4FBC" w:rsidRDefault="004D613D">
      <w:pPr>
        <w:pStyle w:val="MCTLegal3"/>
      </w:pPr>
      <w:proofErr w:type="gramStart"/>
      <w:r w:rsidRPr="00867F93">
        <w:rPr>
          <w:b/>
        </w:rPr>
        <w:t>voidable</w:t>
      </w:r>
      <w:proofErr w:type="gramEnd"/>
      <w:r w:rsidRPr="00867F93">
        <w:rPr>
          <w:b/>
        </w:rPr>
        <w:t xml:space="preserve"> </w:t>
      </w:r>
      <w:r>
        <w:rPr>
          <w:b/>
        </w:rPr>
        <w:t xml:space="preserve">Transaction </w:t>
      </w:r>
      <w:r w:rsidRPr="004D613D">
        <w:rPr>
          <w:b/>
        </w:rPr>
        <w:t>Document</w:t>
      </w:r>
      <w:r>
        <w:rPr>
          <w:bCs/>
        </w:rPr>
        <w:t xml:space="preserve">: </w:t>
      </w:r>
      <w:r w:rsidRPr="004D613D">
        <w:t>any</w:t>
      </w:r>
      <w:r>
        <w:t xml:space="preserve"> Transaction Document </w:t>
      </w:r>
      <w:r w:rsidRPr="00867F93">
        <w:t xml:space="preserve">or a transaction in connection with </w:t>
      </w:r>
      <w:r>
        <w:t>any of them</w:t>
      </w:r>
      <w:r w:rsidRPr="00867F93">
        <w:t xml:space="preserve"> is or becomes (or is claimed to be) wholly or partly void, voidable or unenforceable or does not have (or is claimed not to have) the priority the Lender</w:t>
      </w:r>
      <w:r>
        <w:t>s</w:t>
      </w:r>
      <w:r w:rsidRPr="00867F93">
        <w:t xml:space="preserve"> intended it to have</w:t>
      </w:r>
      <w:r w:rsidR="00565EF6">
        <w:t>.</w:t>
      </w:r>
    </w:p>
    <w:p w:rsidR="00CB14D8" w:rsidRDefault="00CB14D8" w:rsidP="00CB14D8">
      <w:pPr>
        <w:pStyle w:val="MCTLegal2Bold"/>
      </w:pPr>
      <w:bookmarkStart w:id="180" w:name="_Ref321311232"/>
      <w:r>
        <w:t>Consequences of Default</w:t>
      </w:r>
      <w:bookmarkEnd w:id="180"/>
    </w:p>
    <w:p w:rsidR="00EA407F" w:rsidRDefault="00565EF6" w:rsidP="00CB14D8">
      <w:pPr>
        <w:pStyle w:val="MCTInd15"/>
      </w:pPr>
      <w:r>
        <w:t>I</w:t>
      </w:r>
      <w:r w:rsidR="00CB14D8">
        <w:t xml:space="preserve">f an Event of Default occurs, </w:t>
      </w:r>
      <w:r>
        <w:t>then</w:t>
      </w:r>
      <w:r w:rsidR="00EA407F" w:rsidRPr="00EA407F">
        <w:t xml:space="preserve"> </w:t>
      </w:r>
      <w:r w:rsidR="00EA407F">
        <w:t>the Lenders</w:t>
      </w:r>
      <w:r w:rsidR="00CC3458">
        <w:t xml:space="preserve"> may declare at any time by notice to the Borrower that</w:t>
      </w:r>
      <w:r w:rsidR="00EA407F">
        <w:t>:</w:t>
      </w:r>
    </w:p>
    <w:p w:rsidR="00EA407F" w:rsidRDefault="00CB14D8" w:rsidP="00EA407F">
      <w:pPr>
        <w:pStyle w:val="MCTLegal3"/>
      </w:pPr>
      <w:r>
        <w:t xml:space="preserve">the </w:t>
      </w:r>
      <w:r w:rsidR="00565EF6" w:rsidRPr="006D0AEE">
        <w:t xml:space="preserve">Amount </w:t>
      </w:r>
      <w:r w:rsidR="00565EF6" w:rsidRPr="00EA407F">
        <w:t>Outstanding</w:t>
      </w:r>
      <w:r>
        <w:t xml:space="preserve"> and all other amounts </w:t>
      </w:r>
      <w:r w:rsidR="00565EF6">
        <w:t>which are then due for payment or which will or may become due for payment under this deed</w:t>
      </w:r>
      <w:r w:rsidR="00CC3458">
        <w:t xml:space="preserve"> is either </w:t>
      </w:r>
      <w:r>
        <w:t xml:space="preserve">payable on demand or </w:t>
      </w:r>
      <w:r w:rsidR="00945AF7">
        <w:t xml:space="preserve">immediately </w:t>
      </w:r>
      <w:r>
        <w:t>due and payable</w:t>
      </w:r>
      <w:r w:rsidR="00EA407F">
        <w:t>; and/or</w:t>
      </w:r>
    </w:p>
    <w:p w:rsidR="00CB14D8" w:rsidRDefault="00EA407F" w:rsidP="00EA407F">
      <w:pPr>
        <w:pStyle w:val="MCTLegal3"/>
        <w:rPr>
          <w:ins w:id="181" w:author="nlivingstone" w:date="2012-05-08T18:49:00Z"/>
        </w:rPr>
      </w:pPr>
      <w:proofErr w:type="gramStart"/>
      <w:r>
        <w:t>the</w:t>
      </w:r>
      <w:proofErr w:type="gramEnd"/>
      <w:r>
        <w:t xml:space="preserve"> Lenders’ obligations specified in </w:t>
      </w:r>
      <w:r w:rsidR="00CC3458">
        <w:t xml:space="preserve">the notice </w:t>
      </w:r>
      <w:r>
        <w:t xml:space="preserve">are terminated. </w:t>
      </w:r>
    </w:p>
    <w:p w:rsidR="000337A2" w:rsidRPr="000337A2" w:rsidRDefault="000337A2" w:rsidP="000337A2">
      <w:pPr>
        <w:rPr>
          <w:ins w:id="182" w:author="nlivingstone" w:date="2012-05-08T18:49:00Z"/>
          <w:rFonts w:cs="Arial"/>
          <w:sz w:val="24"/>
        </w:rPr>
      </w:pPr>
      <w:ins w:id="183" w:author="nlivingstone" w:date="2012-05-08T18:49:00Z">
        <w:r w:rsidRPr="000337A2">
          <w:rPr>
            <w:rFonts w:cs="Arial"/>
            <w:sz w:val="24"/>
          </w:rPr>
          <w:t>Where do we say that i</w:t>
        </w:r>
        <w:r w:rsidRPr="000337A2">
          <w:rPr>
            <w:rFonts w:cs="Arial"/>
            <w:sz w:val="24"/>
          </w:rPr>
          <w:t xml:space="preserve">f </w:t>
        </w:r>
        <w:proofErr w:type="spellStart"/>
        <w:r w:rsidRPr="000337A2">
          <w:rPr>
            <w:rFonts w:cs="Arial"/>
            <w:sz w:val="24"/>
          </w:rPr>
          <w:t>Newbale</w:t>
        </w:r>
        <w:proofErr w:type="spellEnd"/>
        <w:r w:rsidRPr="000337A2">
          <w:rPr>
            <w:rFonts w:cs="Arial"/>
            <w:sz w:val="24"/>
          </w:rPr>
          <w:t xml:space="preserve"> Clothing does not repay within 360 days the lenders can:</w:t>
        </w:r>
      </w:ins>
    </w:p>
    <w:p w:rsidR="000337A2" w:rsidRPr="000337A2" w:rsidRDefault="000337A2" w:rsidP="000337A2">
      <w:pPr>
        <w:pStyle w:val="MCTLegal1"/>
        <w:rPr>
          <w:ins w:id="184" w:author="nlivingstone" w:date="2012-05-08T18:49:00Z"/>
          <w:b w:val="0"/>
          <w:sz w:val="24"/>
        </w:rPr>
      </w:pPr>
      <w:ins w:id="185" w:author="nlivingstone" w:date="2012-05-08T18:49:00Z">
        <w:r w:rsidRPr="000337A2">
          <w:rPr>
            <w:b w:val="0"/>
            <w:sz w:val="24"/>
          </w:rPr>
          <w:t xml:space="preserve">Choose to convert the loan into equity equivalent to 50% of issued capital at the time of conversion, or </w:t>
        </w:r>
      </w:ins>
    </w:p>
    <w:p w:rsidR="000337A2" w:rsidRDefault="000337A2" w:rsidP="000337A2">
      <w:pPr>
        <w:pStyle w:val="MCTLegal3"/>
        <w:rPr>
          <w:ins w:id="186" w:author="nlivingstone" w:date="2012-05-08T18:51:00Z"/>
          <w:sz w:val="24"/>
        </w:rPr>
      </w:pPr>
      <w:ins w:id="187" w:author="nlivingstone" w:date="2012-05-08T18:49:00Z">
        <w:r w:rsidRPr="000337A2">
          <w:rPr>
            <w:sz w:val="24"/>
          </w:rPr>
          <w:t>Take possession of any or all of MJ Bale’s inventory (</w:t>
        </w:r>
        <w:proofErr w:type="spellStart"/>
        <w:r w:rsidRPr="000337A2">
          <w:rPr>
            <w:sz w:val="24"/>
          </w:rPr>
          <w:t>ie</w:t>
        </w:r>
        <w:proofErr w:type="spellEnd"/>
        <w:r w:rsidRPr="000337A2">
          <w:rPr>
            <w:sz w:val="24"/>
          </w:rPr>
          <w:t xml:space="preserve"> clothing)</w:t>
        </w:r>
      </w:ins>
    </w:p>
    <w:p w:rsidR="000337A2" w:rsidRPr="000337A2" w:rsidRDefault="000337A2" w:rsidP="000337A2">
      <w:pPr>
        <w:pStyle w:val="MCTLegal1"/>
        <w:numPr>
          <w:ilvl w:val="0"/>
          <w:numId w:val="0"/>
        </w:numPr>
        <w:rPr>
          <w:ins w:id="188" w:author="nlivingstone" w:date="2012-05-08T18:51:00Z"/>
          <w:b w:val="0"/>
          <w:sz w:val="24"/>
        </w:rPr>
      </w:pPr>
      <w:ins w:id="189" w:author="nlivingstone" w:date="2012-05-08T18:51:00Z">
        <w:r w:rsidRPr="000337A2">
          <w:rPr>
            <w:b w:val="0"/>
            <w:sz w:val="24"/>
          </w:rPr>
          <w:t xml:space="preserve">Where is security covered? Is it in the guarantee and security deed? </w:t>
        </w:r>
        <w:r w:rsidRPr="000337A2">
          <w:rPr>
            <w:b w:val="0"/>
            <w:sz w:val="24"/>
          </w:rPr>
          <w:t>All MJ Bale stock (WIP and Finished good)</w:t>
        </w:r>
      </w:ins>
    </w:p>
    <w:p w:rsidR="000337A2" w:rsidRPr="000337A2" w:rsidRDefault="000337A2" w:rsidP="000337A2">
      <w:pPr>
        <w:pStyle w:val="MCTLegal1"/>
        <w:numPr>
          <w:ilvl w:val="0"/>
          <w:numId w:val="0"/>
        </w:numPr>
        <w:rPr>
          <w:ins w:id="190" w:author="nlivingstone" w:date="2012-05-08T18:51:00Z"/>
          <w:b w:val="0"/>
          <w:sz w:val="24"/>
        </w:rPr>
      </w:pPr>
      <w:ins w:id="191" w:author="nlivingstone" w:date="2012-05-08T18:51:00Z">
        <w:r w:rsidRPr="000337A2">
          <w:rPr>
            <w:b w:val="0"/>
            <w:sz w:val="24"/>
          </w:rPr>
          <w:t>1</w:t>
        </w:r>
        <w:r w:rsidRPr="000337A2">
          <w:rPr>
            <w:b w:val="0"/>
            <w:sz w:val="24"/>
            <w:vertAlign w:val="superscript"/>
          </w:rPr>
          <w:t>st</w:t>
        </w:r>
        <w:r w:rsidRPr="000337A2">
          <w:rPr>
            <w:b w:val="0"/>
            <w:sz w:val="24"/>
          </w:rPr>
          <w:t xml:space="preserve"> ranking fixed and floating charge over the </w:t>
        </w:r>
        <w:proofErr w:type="spellStart"/>
        <w:r w:rsidRPr="000337A2">
          <w:rPr>
            <w:b w:val="0"/>
            <w:sz w:val="24"/>
          </w:rPr>
          <w:t>Newbale</w:t>
        </w:r>
        <w:proofErr w:type="spellEnd"/>
        <w:r w:rsidRPr="000337A2">
          <w:rPr>
            <w:b w:val="0"/>
            <w:sz w:val="24"/>
          </w:rPr>
          <w:t xml:space="preserve"> Clothing Pty Ltd and related entities</w:t>
        </w:r>
      </w:ins>
    </w:p>
    <w:p w:rsidR="000337A2" w:rsidRPr="000337A2" w:rsidRDefault="000337A2" w:rsidP="000337A2">
      <w:pPr>
        <w:pStyle w:val="MCTLegal3"/>
        <w:numPr>
          <w:ilvl w:val="0"/>
          <w:numId w:val="0"/>
        </w:numPr>
        <w:ind w:left="851"/>
        <w:rPr>
          <w:sz w:val="24"/>
        </w:rPr>
      </w:pPr>
      <w:ins w:id="192" w:author="nlivingstone" w:date="2012-05-08T18:51:00Z">
        <w:r w:rsidRPr="000337A2">
          <w:rPr>
            <w:sz w:val="24"/>
          </w:rPr>
          <w:t>David Jones invoices</w:t>
        </w:r>
      </w:ins>
    </w:p>
    <w:p w:rsidR="00A8342A" w:rsidRDefault="00A8342A" w:rsidP="00940F9D">
      <w:pPr>
        <w:pStyle w:val="MCTLegal2Bold"/>
      </w:pPr>
      <w:r>
        <w:t>Acceptance of Money</w:t>
      </w:r>
    </w:p>
    <w:p w:rsidR="00A8342A" w:rsidRDefault="00A8342A" w:rsidP="00940F9D">
      <w:pPr>
        <w:pStyle w:val="MCTInd15"/>
      </w:pPr>
      <w:r>
        <w:t xml:space="preserve">The </w:t>
      </w:r>
      <w:r w:rsidR="00017F53">
        <w:t>Lenders</w:t>
      </w:r>
      <w:r>
        <w:t xml:space="preserve"> may exercise its rights under </w:t>
      </w:r>
      <w:r w:rsidR="00C2435E">
        <w:fldChar w:fldCharType="begin"/>
      </w:r>
      <w:r w:rsidR="00A450E2">
        <w:instrText xml:space="preserve"> REF _Ref321311232 \w \h </w:instrText>
      </w:r>
      <w:r w:rsidR="00C2435E">
        <w:fldChar w:fldCharType="separate"/>
      </w:r>
      <w:r w:rsidR="003C6AC8">
        <w:t>9.2</w:t>
      </w:r>
      <w:r w:rsidR="00C2435E">
        <w:fldChar w:fldCharType="end"/>
      </w:r>
      <w:r>
        <w:t>:</w:t>
      </w:r>
    </w:p>
    <w:p w:rsidR="00A8342A" w:rsidRDefault="00A8342A" w:rsidP="00A8342A">
      <w:pPr>
        <w:pStyle w:val="MCTLegal3"/>
      </w:pPr>
      <w:r>
        <w:t>notwithstanding acceptance of any part of any of the amounts payable under this deed after the occurrence of any Event of Default;</w:t>
      </w:r>
    </w:p>
    <w:p w:rsidR="00A8342A" w:rsidRDefault="00A8342A" w:rsidP="00A8342A">
      <w:pPr>
        <w:pStyle w:val="MCTLegal3"/>
      </w:pPr>
      <w:r>
        <w:t>notwithstanding the occurrence of any previous or other Event of Default; and</w:t>
      </w:r>
    </w:p>
    <w:p w:rsidR="00432662" w:rsidRDefault="00A8342A">
      <w:pPr>
        <w:pStyle w:val="MCTLegal3"/>
      </w:pPr>
      <w:proofErr w:type="gramStart"/>
      <w:r>
        <w:t>without</w:t>
      </w:r>
      <w:proofErr w:type="gramEnd"/>
      <w:r>
        <w:t xml:space="preserve"> the necessity for any notice to, or of any consent or concurrence on the part of, any other person</w:t>
      </w:r>
      <w:r w:rsidR="00B80563">
        <w:t>.</w:t>
      </w:r>
      <w:bookmarkStart w:id="193" w:name="_BPDC_LN_INS_1034"/>
      <w:bookmarkStart w:id="194" w:name="_Toc318886979"/>
      <w:bookmarkStart w:id="195" w:name="_Toc417717311"/>
      <w:bookmarkStart w:id="196" w:name="_Toc421606145"/>
      <w:bookmarkStart w:id="197" w:name="_Toc422279290"/>
      <w:bookmarkStart w:id="198" w:name="_Toc433703555"/>
      <w:bookmarkStart w:id="199" w:name="_Toc456497743"/>
      <w:bookmarkStart w:id="200" w:name="_Toc498230655"/>
      <w:bookmarkStart w:id="201" w:name="_Toc29355667"/>
      <w:bookmarkStart w:id="202" w:name="_Toc29703997"/>
      <w:bookmarkEnd w:id="193"/>
    </w:p>
    <w:p w:rsidR="00432662" w:rsidRDefault="00B80563">
      <w:pPr>
        <w:pStyle w:val="MCTLegal1"/>
      </w:pPr>
      <w:bookmarkStart w:id="203" w:name="_Toc323639599"/>
      <w:r>
        <w:t>Costs and indemnities</w:t>
      </w:r>
      <w:bookmarkEnd w:id="203"/>
      <w:r>
        <w:t xml:space="preserve"> </w:t>
      </w:r>
    </w:p>
    <w:p w:rsidR="00432662" w:rsidRDefault="00B80563">
      <w:pPr>
        <w:pStyle w:val="MCTLegal2Bold"/>
        <w:rPr>
          <w:color w:val="0000FF"/>
          <w:u w:val="single"/>
        </w:rPr>
      </w:pPr>
      <w:r>
        <w:t>Costs</w:t>
      </w:r>
      <w:bookmarkEnd w:id="194"/>
    </w:p>
    <w:p w:rsidR="00432662" w:rsidRDefault="00B80563">
      <w:pPr>
        <w:pStyle w:val="MCTInd15"/>
      </w:pPr>
      <w:r w:rsidRPr="00867F93">
        <w:t xml:space="preserve">The </w:t>
      </w:r>
      <w:r>
        <w:t>Borrower</w:t>
      </w:r>
      <w:r w:rsidRPr="00867F93">
        <w:t xml:space="preserve"> </w:t>
      </w:r>
      <w:r>
        <w:t xml:space="preserve">must </w:t>
      </w:r>
      <w:r w:rsidRPr="00867F93">
        <w:t xml:space="preserve">pay or reimburse the </w:t>
      </w:r>
      <w:r w:rsidRPr="00867F93">
        <w:rPr>
          <w:bCs/>
        </w:rPr>
        <w:t>Lender</w:t>
      </w:r>
      <w:r w:rsidR="00A41A67">
        <w:rPr>
          <w:bCs/>
        </w:rPr>
        <w:t>s</w:t>
      </w:r>
      <w:r w:rsidRPr="00867F93">
        <w:t xml:space="preserve"> on demand for:</w:t>
      </w:r>
    </w:p>
    <w:p w:rsidR="00432662" w:rsidRDefault="00B80563">
      <w:pPr>
        <w:pStyle w:val="MCTLegal3"/>
      </w:pPr>
      <w:r>
        <w:t>the Lender</w:t>
      </w:r>
      <w:r w:rsidRPr="00867F93">
        <w:t>s</w:t>
      </w:r>
      <w:r>
        <w:t>’</w:t>
      </w:r>
      <w:r w:rsidRPr="00867F93">
        <w:t xml:space="preserve"> Costs in negotiating, preparing and settling </w:t>
      </w:r>
      <w:r>
        <w:t>the Transaction Documents</w:t>
      </w:r>
      <w:r w:rsidRPr="00867F93">
        <w:t xml:space="preserve">; </w:t>
      </w:r>
    </w:p>
    <w:p w:rsidR="00432662" w:rsidRDefault="00B80563">
      <w:pPr>
        <w:pStyle w:val="MCTLegal3"/>
      </w:pPr>
      <w:r w:rsidRPr="00867F93">
        <w:lastRenderedPageBreak/>
        <w:t xml:space="preserve">the </w:t>
      </w:r>
      <w:r w:rsidRPr="00867F93">
        <w:rPr>
          <w:bCs/>
        </w:rPr>
        <w:t>Lender</w:t>
      </w:r>
      <w:r w:rsidR="0049236C">
        <w:t>s’</w:t>
      </w:r>
      <w:r w:rsidRPr="00867F93">
        <w:t xml:space="preserve"> Costs in, enforcing and doing anything in connection with </w:t>
      </w:r>
      <w:r>
        <w:t>the Transaction Documents</w:t>
      </w:r>
      <w:r w:rsidRPr="00867F93">
        <w:t>; and</w:t>
      </w:r>
    </w:p>
    <w:p w:rsidR="00432662" w:rsidRDefault="00B80563">
      <w:pPr>
        <w:pStyle w:val="MCTLegal3"/>
      </w:pPr>
      <w:proofErr w:type="gramStart"/>
      <w:r w:rsidRPr="00867F93">
        <w:t>all</w:t>
      </w:r>
      <w:proofErr w:type="gramEnd"/>
      <w:r w:rsidRPr="00867F93">
        <w:t xml:space="preserve"> Taxes which are payable in connection with </w:t>
      </w:r>
      <w:r>
        <w:t>the Transaction Documents</w:t>
      </w:r>
      <w:r w:rsidRPr="00867F93">
        <w:t xml:space="preserve"> or a payment or receipt or other transaction contemplated by them.</w:t>
      </w:r>
    </w:p>
    <w:p w:rsidR="00432662" w:rsidRDefault="00B80563">
      <w:pPr>
        <w:pStyle w:val="MCTLegal2Bold"/>
        <w:rPr>
          <w:color w:val="0000FF"/>
          <w:u w:val="single"/>
        </w:rPr>
      </w:pPr>
      <w:bookmarkStart w:id="204" w:name="_BPDC_LN_INS_1033"/>
      <w:bookmarkStart w:id="205" w:name="_Toc417717313"/>
      <w:bookmarkStart w:id="206" w:name="_Toc421606147"/>
      <w:bookmarkStart w:id="207" w:name="_Toc422279292"/>
      <w:bookmarkStart w:id="208" w:name="_Toc433703556"/>
      <w:bookmarkStart w:id="209" w:name="_Toc456497744"/>
      <w:bookmarkStart w:id="210" w:name="_Toc498230656"/>
      <w:bookmarkStart w:id="211" w:name="_Toc15539590"/>
      <w:bookmarkStart w:id="212" w:name="_Ref116294156"/>
      <w:bookmarkStart w:id="213" w:name="_Ref116294335"/>
      <w:bookmarkStart w:id="214" w:name="_Ref116294422"/>
      <w:bookmarkStart w:id="215" w:name="_Toc230770749"/>
      <w:bookmarkStart w:id="216" w:name="_Toc318886980"/>
      <w:bookmarkStart w:id="217" w:name="_Ref323551485"/>
      <w:bookmarkEnd w:id="204"/>
      <w:r w:rsidRPr="00D11F5E">
        <w:t>Indemnity</w:t>
      </w:r>
      <w:bookmarkEnd w:id="205"/>
      <w:bookmarkEnd w:id="206"/>
      <w:bookmarkEnd w:id="207"/>
      <w:bookmarkEnd w:id="208"/>
      <w:bookmarkEnd w:id="209"/>
      <w:bookmarkEnd w:id="210"/>
      <w:bookmarkEnd w:id="211"/>
      <w:bookmarkEnd w:id="212"/>
      <w:bookmarkEnd w:id="213"/>
      <w:bookmarkEnd w:id="214"/>
      <w:bookmarkEnd w:id="215"/>
      <w:bookmarkEnd w:id="216"/>
      <w:bookmarkEnd w:id="217"/>
    </w:p>
    <w:p w:rsidR="00432662" w:rsidRDefault="00B80563">
      <w:pPr>
        <w:pStyle w:val="MCTLegal3"/>
      </w:pPr>
      <w:bookmarkStart w:id="218" w:name="_Ref415386371"/>
      <w:r w:rsidRPr="00D11F5E">
        <w:t xml:space="preserve">The </w:t>
      </w:r>
      <w:r>
        <w:t>Borrower</w:t>
      </w:r>
      <w:r w:rsidRPr="00D11F5E">
        <w:t xml:space="preserve"> indemnifies the </w:t>
      </w:r>
      <w:r>
        <w:t>Lender</w:t>
      </w:r>
      <w:r w:rsidR="0049236C">
        <w:t>s</w:t>
      </w:r>
      <w:r w:rsidRPr="00D11F5E">
        <w:t xml:space="preserve"> against any liability or loss arising from, and any Costs incurred in connection with:</w:t>
      </w:r>
      <w:bookmarkEnd w:id="218"/>
    </w:p>
    <w:p w:rsidR="00432662" w:rsidRDefault="00B80563">
      <w:pPr>
        <w:pStyle w:val="MCTLegal4"/>
      </w:pPr>
      <w:r w:rsidRPr="00D11F5E">
        <w:t>an Event of Default; or</w:t>
      </w:r>
    </w:p>
    <w:p w:rsidR="00432662" w:rsidRDefault="00B80563">
      <w:pPr>
        <w:pStyle w:val="MCTLegal4"/>
      </w:pPr>
      <w:r w:rsidRPr="00D11F5E">
        <w:t xml:space="preserve">the </w:t>
      </w:r>
      <w:r>
        <w:t>Lender</w:t>
      </w:r>
      <w:r w:rsidR="0049236C">
        <w:t>s</w:t>
      </w:r>
      <w:r w:rsidRPr="00D11F5E">
        <w:t xml:space="preserve"> exercising or attempting to exercise a right or remedy in connection with a Transaction Document after an Event of Default; or</w:t>
      </w:r>
    </w:p>
    <w:p w:rsidR="00432662" w:rsidRDefault="00B80563">
      <w:pPr>
        <w:pStyle w:val="MCTLegal4"/>
      </w:pPr>
      <w:r w:rsidRPr="00D11F5E">
        <w:t>any Transaction Document; or</w:t>
      </w:r>
    </w:p>
    <w:p w:rsidR="00432662" w:rsidRDefault="00B80563">
      <w:pPr>
        <w:pStyle w:val="MCTLegal4"/>
      </w:pPr>
      <w:proofErr w:type="gramStart"/>
      <w:r w:rsidRPr="00D11F5E">
        <w:t>any</w:t>
      </w:r>
      <w:proofErr w:type="gramEnd"/>
      <w:r w:rsidRPr="00D11F5E">
        <w:t xml:space="preserve"> indemnity the </w:t>
      </w:r>
      <w:r w:rsidR="0049236C">
        <w:t>Lender</w:t>
      </w:r>
      <w:r w:rsidR="00A41A67">
        <w:t>s give</w:t>
      </w:r>
      <w:r w:rsidR="0049236C">
        <w:t xml:space="preserve"> a C</w:t>
      </w:r>
      <w:r w:rsidRPr="00D11F5E">
        <w:t>ontroller</w:t>
      </w:r>
      <w:r>
        <w:t>, receiver</w:t>
      </w:r>
      <w:r w:rsidRPr="00D11F5E">
        <w:t xml:space="preserve"> or administrator of the </w:t>
      </w:r>
      <w:r>
        <w:t>Borrower</w:t>
      </w:r>
      <w:r w:rsidRPr="00D11F5E">
        <w:t>.</w:t>
      </w:r>
    </w:p>
    <w:p w:rsidR="00432662" w:rsidRDefault="00B80563">
      <w:pPr>
        <w:pStyle w:val="MCTLegal3"/>
      </w:pPr>
      <w:r w:rsidRPr="00D11F5E">
        <w:t xml:space="preserve">The </w:t>
      </w:r>
      <w:r>
        <w:t>Borrower</w:t>
      </w:r>
      <w:r w:rsidRPr="00D11F5E">
        <w:t xml:space="preserve"> agrees to pay amounts due under </w:t>
      </w:r>
      <w:r w:rsidR="00B84A69">
        <w:t xml:space="preserve">the </w:t>
      </w:r>
      <w:r w:rsidRPr="00D11F5E">
        <w:t xml:space="preserve">indemnity </w:t>
      </w:r>
      <w:r w:rsidR="00B84A69">
        <w:t xml:space="preserve">in clause </w:t>
      </w:r>
      <w:r w:rsidR="00C2435E">
        <w:fldChar w:fldCharType="begin"/>
      </w:r>
      <w:r w:rsidR="00B84A69">
        <w:instrText xml:space="preserve"> REF _Ref415386371 \w \h </w:instrText>
      </w:r>
      <w:r w:rsidR="00C2435E">
        <w:fldChar w:fldCharType="separate"/>
      </w:r>
      <w:r w:rsidR="003C6AC8">
        <w:t>10.2(a)</w:t>
      </w:r>
      <w:r w:rsidR="00C2435E">
        <w:fldChar w:fldCharType="end"/>
      </w:r>
      <w:r w:rsidR="00B84A69">
        <w:t xml:space="preserve"> </w:t>
      </w:r>
      <w:r w:rsidRPr="00D11F5E">
        <w:t xml:space="preserve">on demand from the </w:t>
      </w:r>
      <w:r>
        <w:t>Lender</w:t>
      </w:r>
      <w:r w:rsidR="0049236C">
        <w:t>s</w:t>
      </w:r>
      <w:r w:rsidRPr="00D11F5E">
        <w:t>.</w:t>
      </w:r>
    </w:p>
    <w:p w:rsidR="00432662" w:rsidRDefault="00B80563">
      <w:pPr>
        <w:pStyle w:val="MCTLegal2Bold"/>
        <w:rPr>
          <w:color w:val="0000FF"/>
          <w:u w:val="single"/>
        </w:rPr>
      </w:pPr>
      <w:bookmarkStart w:id="219" w:name="_BPDC_LN_INS_1032"/>
      <w:bookmarkStart w:id="220" w:name="_Toc417717314"/>
      <w:bookmarkStart w:id="221" w:name="_Toc421606148"/>
      <w:bookmarkStart w:id="222" w:name="_Toc422279293"/>
      <w:bookmarkStart w:id="223" w:name="_Toc433703558"/>
      <w:bookmarkStart w:id="224" w:name="_Toc456497746"/>
      <w:bookmarkStart w:id="225" w:name="_Toc498230658"/>
      <w:bookmarkStart w:id="226" w:name="_Toc15539592"/>
      <w:bookmarkStart w:id="227" w:name="_Toc230770751"/>
      <w:bookmarkStart w:id="228" w:name="_Toc318886981"/>
      <w:bookmarkEnd w:id="219"/>
      <w:r w:rsidRPr="00D11F5E">
        <w:t>Payment of third party losses</w:t>
      </w:r>
      <w:bookmarkEnd w:id="220"/>
      <w:bookmarkEnd w:id="221"/>
      <w:bookmarkEnd w:id="222"/>
      <w:bookmarkEnd w:id="223"/>
      <w:bookmarkEnd w:id="224"/>
      <w:bookmarkEnd w:id="225"/>
      <w:bookmarkEnd w:id="226"/>
      <w:bookmarkEnd w:id="227"/>
      <w:bookmarkEnd w:id="228"/>
    </w:p>
    <w:p w:rsidR="00432662" w:rsidRDefault="00B80563">
      <w:pPr>
        <w:pStyle w:val="MCTInd15"/>
      </w:pPr>
      <w:r w:rsidRPr="00D11F5E">
        <w:t xml:space="preserve">The </w:t>
      </w:r>
      <w:r>
        <w:t>Borrower</w:t>
      </w:r>
      <w:r w:rsidRPr="00D11F5E">
        <w:t xml:space="preserve"> agrees to pay an amount equal to any liability or loss and any Costs of the kind referred to in clause </w:t>
      </w:r>
      <w:r w:rsidR="00C2435E" w:rsidRPr="00790BC4">
        <w:fldChar w:fldCharType="begin"/>
      </w:r>
      <w:r w:rsidR="00790BC4" w:rsidRPr="00790BC4">
        <w:instrText xml:space="preserve"> REF _Ref323551485 \w \h </w:instrText>
      </w:r>
      <w:r w:rsidR="00C2435E" w:rsidRPr="00790BC4">
        <w:fldChar w:fldCharType="separate"/>
      </w:r>
      <w:r w:rsidR="003C6AC8">
        <w:t>10.2</w:t>
      </w:r>
      <w:r w:rsidR="00C2435E" w:rsidRPr="00790BC4">
        <w:fldChar w:fldCharType="end"/>
      </w:r>
      <w:r w:rsidR="00AD2678">
        <w:rPr>
          <w:rFonts w:ascii="Times New Roman" w:hAnsi="Times New Roman"/>
          <w:sz w:val="22"/>
        </w:rPr>
        <w:t xml:space="preserve"> </w:t>
      </w:r>
      <w:r w:rsidRPr="00D11F5E">
        <w:t xml:space="preserve">suffered or incurred by any employee, officer, agent or contractor of the </w:t>
      </w:r>
      <w:r>
        <w:t>Lender</w:t>
      </w:r>
      <w:r w:rsidR="00AD2678">
        <w:t>s</w:t>
      </w:r>
      <w:r w:rsidRPr="00D11F5E">
        <w:t>.</w:t>
      </w:r>
      <w:bookmarkEnd w:id="195"/>
      <w:bookmarkEnd w:id="196"/>
      <w:bookmarkEnd w:id="197"/>
      <w:bookmarkEnd w:id="198"/>
      <w:bookmarkEnd w:id="199"/>
      <w:bookmarkEnd w:id="200"/>
      <w:bookmarkEnd w:id="201"/>
      <w:bookmarkEnd w:id="202"/>
    </w:p>
    <w:p w:rsidR="006E7DA2" w:rsidRDefault="006E7DA2" w:rsidP="00940F9D">
      <w:pPr>
        <w:pStyle w:val="MCTLegal1"/>
      </w:pPr>
      <w:bookmarkStart w:id="229" w:name="_Toc323639600"/>
      <w:bookmarkStart w:id="230" w:name="_Ref323573689"/>
      <w:r>
        <w:t>Interest following judgment</w:t>
      </w:r>
      <w:bookmarkEnd w:id="229"/>
    </w:p>
    <w:p w:rsidR="006E7DA2" w:rsidRDefault="006E7DA2" w:rsidP="006E7DA2">
      <w:pPr>
        <w:pStyle w:val="MCTInd15"/>
      </w:pPr>
      <w:r>
        <w:t xml:space="preserve">If a liability becomes merged in a judgment, the Borrower agrees to pay interest on the amount of that </w:t>
      </w:r>
      <w:r w:rsidRPr="006E7DA2">
        <w:t>liability</w:t>
      </w:r>
      <w:r>
        <w:t xml:space="preserve"> as an independent obligation.  This interest:</w:t>
      </w:r>
    </w:p>
    <w:p w:rsidR="006E7DA2" w:rsidRDefault="006E7DA2" w:rsidP="006E7DA2">
      <w:pPr>
        <w:pStyle w:val="MCTLegal3"/>
      </w:pPr>
      <w:r>
        <w:t>accrues daily from (and including) the date the liability becomes due for payment both before and after the judgment up to (but excluding) the date the liability is paid; and</w:t>
      </w:r>
    </w:p>
    <w:p w:rsidR="006E7DA2" w:rsidRPr="006E7DA2" w:rsidRDefault="006E7DA2" w:rsidP="006E7DA2">
      <w:pPr>
        <w:pStyle w:val="MCTLegal3"/>
      </w:pPr>
      <w:proofErr w:type="gramStart"/>
      <w:r>
        <w:t>is</w:t>
      </w:r>
      <w:proofErr w:type="gramEnd"/>
      <w:r>
        <w:t xml:space="preserve"> calculated at the judgment rate or the Default Interest Rate (whichever is higher).</w:t>
      </w:r>
    </w:p>
    <w:p w:rsidR="00A8342A" w:rsidRDefault="00A8342A" w:rsidP="00940F9D">
      <w:pPr>
        <w:pStyle w:val="MCTLegal1"/>
      </w:pPr>
      <w:bookmarkStart w:id="231" w:name="_Toc323639601"/>
      <w:r>
        <w:t>Notices</w:t>
      </w:r>
      <w:bookmarkEnd w:id="230"/>
      <w:bookmarkEnd w:id="231"/>
    </w:p>
    <w:p w:rsidR="00A8342A" w:rsidRDefault="00A8342A" w:rsidP="00940F9D">
      <w:pPr>
        <w:pStyle w:val="MCTLegal2Bold"/>
      </w:pPr>
      <w:bookmarkStart w:id="232" w:name="_Ref321311252"/>
      <w:r>
        <w:t>Service and notices</w:t>
      </w:r>
      <w:bookmarkEnd w:id="232"/>
    </w:p>
    <w:p w:rsidR="00A8342A" w:rsidRDefault="00A8342A" w:rsidP="00F75F14">
      <w:pPr>
        <w:pStyle w:val="MCTLegal3"/>
      </w:pPr>
      <w:r>
        <w:t>A notice, demand, consent, approval or communication under this deed (</w:t>
      </w:r>
      <w:r w:rsidRPr="00A450E2">
        <w:rPr>
          <w:b/>
        </w:rPr>
        <w:t>Notice</w:t>
      </w:r>
      <w:r>
        <w:t>) must be:</w:t>
      </w:r>
    </w:p>
    <w:p w:rsidR="00A8342A" w:rsidRDefault="00A8342A" w:rsidP="00F75F14">
      <w:pPr>
        <w:pStyle w:val="MCTLegal4"/>
      </w:pPr>
      <w:r>
        <w:t>in writing, in English and signed by a person duly authorised by the sender; and</w:t>
      </w:r>
    </w:p>
    <w:p w:rsidR="00A8342A" w:rsidRDefault="00F75F14" w:rsidP="00F75F14">
      <w:pPr>
        <w:pStyle w:val="MCTLegal4"/>
      </w:pPr>
      <w:bookmarkStart w:id="233" w:name="_Ref323571150"/>
      <w:proofErr w:type="gramStart"/>
      <w:r>
        <w:t>marked</w:t>
      </w:r>
      <w:proofErr w:type="gramEnd"/>
      <w:r>
        <w:t xml:space="preserve"> for the attention of the person, and </w:t>
      </w:r>
      <w:r w:rsidR="00A8342A">
        <w:t>hand delivered or sent by prepaid post</w:t>
      </w:r>
      <w:r w:rsidR="006262AE">
        <w:t>,</w:t>
      </w:r>
      <w:r w:rsidR="00A8342A">
        <w:t xml:space="preserve"> facsimile </w:t>
      </w:r>
      <w:r w:rsidR="006262AE">
        <w:t xml:space="preserve">or email </w:t>
      </w:r>
      <w:r w:rsidR="00A8342A">
        <w:t>to the recipient’s address</w:t>
      </w:r>
      <w:r w:rsidR="00361F37">
        <w:t xml:space="preserve">, </w:t>
      </w:r>
      <w:r w:rsidR="00113812">
        <w:t xml:space="preserve">fax </w:t>
      </w:r>
      <w:r w:rsidR="00361F37">
        <w:t>number</w:t>
      </w:r>
      <w:r w:rsidR="00113812">
        <w:t xml:space="preserve"> or email (as the case may be)</w:t>
      </w:r>
      <w:r>
        <w:t>,</w:t>
      </w:r>
      <w:r w:rsidR="00A8342A">
        <w:t xml:space="preserve"> specified in the Parties section of this deed, as varied by any Notice given by the recipient to the sender.</w:t>
      </w:r>
      <w:bookmarkEnd w:id="233"/>
    </w:p>
    <w:p w:rsidR="00A808BE" w:rsidRDefault="00A808BE" w:rsidP="00A8342A">
      <w:pPr>
        <w:pStyle w:val="MCTLegal3"/>
      </w:pPr>
      <w:r>
        <w:lastRenderedPageBreak/>
        <w:t xml:space="preserve">Communications by email need not be marked for the attention in the way </w:t>
      </w:r>
      <w:r w:rsidR="00A1037C">
        <w:t xml:space="preserve">required by </w:t>
      </w:r>
      <w:r>
        <w:t xml:space="preserve">clause </w:t>
      </w:r>
      <w:r w:rsidR="00C2435E">
        <w:fldChar w:fldCharType="begin"/>
      </w:r>
      <w:r w:rsidR="00F75F14">
        <w:instrText xml:space="preserve"> REF _Ref323571150 \w \h </w:instrText>
      </w:r>
      <w:r w:rsidR="00C2435E">
        <w:fldChar w:fldCharType="separate"/>
      </w:r>
      <w:r w:rsidR="003C6AC8">
        <w:t>12.1(a</w:t>
      </w:r>
      <w:proofErr w:type="gramStart"/>
      <w:r w:rsidR="003C6AC8">
        <w:t>)(</w:t>
      </w:r>
      <w:proofErr w:type="gramEnd"/>
      <w:r w:rsidR="003C6AC8">
        <w:t>ii)</w:t>
      </w:r>
      <w:r w:rsidR="00C2435E">
        <w:fldChar w:fldCharType="end"/>
      </w:r>
      <w:r>
        <w:t>.  However, the email must state the first and last name of the sender.</w:t>
      </w:r>
      <w:r w:rsidR="00F75F14">
        <w:t xml:space="preserve">  Communications sent by email are taken to be signed by the named sender.</w:t>
      </w:r>
    </w:p>
    <w:p w:rsidR="00A8342A" w:rsidRDefault="00A8342A" w:rsidP="00940F9D">
      <w:pPr>
        <w:pStyle w:val="MCTLegal2Bold"/>
      </w:pPr>
      <w:bookmarkStart w:id="234" w:name="_Ref323572555"/>
      <w:r>
        <w:t>Effective on receipt</w:t>
      </w:r>
      <w:bookmarkEnd w:id="234"/>
    </w:p>
    <w:p w:rsidR="00A8342A" w:rsidRDefault="00A8342A" w:rsidP="0053235B">
      <w:pPr>
        <w:pStyle w:val="MCTLegal3"/>
      </w:pPr>
      <w:bookmarkStart w:id="235" w:name="_Ref323573842"/>
      <w:r>
        <w:t xml:space="preserve">A Notice given in accordance with clause </w:t>
      </w:r>
      <w:r w:rsidR="00C2435E">
        <w:fldChar w:fldCharType="begin"/>
      </w:r>
      <w:r w:rsidR="00A450E2">
        <w:instrText xml:space="preserve"> REF _Ref321311252 \w \h </w:instrText>
      </w:r>
      <w:r w:rsidR="00C2435E">
        <w:fldChar w:fldCharType="separate"/>
      </w:r>
      <w:r w:rsidR="003C6AC8">
        <w:t>12.1</w:t>
      </w:r>
      <w:r w:rsidR="00C2435E">
        <w:fldChar w:fldCharType="end"/>
      </w:r>
      <w:r>
        <w:t xml:space="preserve"> takes effect when taken to be received (or at a later time specified in it), and is taken to be received:</w:t>
      </w:r>
      <w:bookmarkEnd w:id="235"/>
    </w:p>
    <w:p w:rsidR="00A8342A" w:rsidRDefault="00A8342A" w:rsidP="0053235B">
      <w:pPr>
        <w:pStyle w:val="MCTLegal4"/>
      </w:pPr>
      <w:r>
        <w:t>if hand delivered, on delivery;</w:t>
      </w:r>
    </w:p>
    <w:p w:rsidR="00A8342A" w:rsidRDefault="00A8342A" w:rsidP="0053235B">
      <w:pPr>
        <w:pStyle w:val="MCTLegal4"/>
      </w:pPr>
      <w:r>
        <w:t xml:space="preserve">if sent by prepaid post, </w:t>
      </w:r>
      <w:r w:rsidR="000B1F7F">
        <w:t xml:space="preserve">three days </w:t>
      </w:r>
      <w:r>
        <w:t xml:space="preserve">after the date of posting (or </w:t>
      </w:r>
      <w:r w:rsidR="000B1F7F">
        <w:t xml:space="preserve">seven days </w:t>
      </w:r>
      <w:r>
        <w:t>after the date of posting if posted to or from a place outside Australia);</w:t>
      </w:r>
    </w:p>
    <w:p w:rsidR="00AB4B51" w:rsidRDefault="00A8342A" w:rsidP="0053235B">
      <w:pPr>
        <w:pStyle w:val="MCTLegal4"/>
      </w:pPr>
      <w:r>
        <w:t>if sent by</w:t>
      </w:r>
      <w:r w:rsidR="000B1F7F">
        <w:t xml:space="preserve"> fax</w:t>
      </w:r>
      <w:r>
        <w:t xml:space="preserve">, </w:t>
      </w:r>
      <w:r w:rsidR="000B1F7F">
        <w:t>at the time shown in the transmission report as the time that the whole fax was sent</w:t>
      </w:r>
      <w:r w:rsidR="002E45D9">
        <w:t>; or</w:t>
      </w:r>
    </w:p>
    <w:p w:rsidR="00A8342A" w:rsidRDefault="00AB4B51" w:rsidP="0053235B">
      <w:pPr>
        <w:pStyle w:val="MCTLegal4"/>
      </w:pPr>
      <w:r>
        <w:t>if sent by email</w:t>
      </w:r>
      <w:r w:rsidR="00A8342A">
        <w:t>,</w:t>
      </w:r>
      <w:r>
        <w:t xml:space="preserve"> at the time the email was sent </w:t>
      </w:r>
      <w:r w:rsidR="002E45D9">
        <w:t>unless the sender receives an automated message that the email has not been delivered,</w:t>
      </w:r>
    </w:p>
    <w:p w:rsidR="00A8342A" w:rsidRDefault="00A8342A" w:rsidP="0053235B">
      <w:pPr>
        <w:pStyle w:val="MCTInd30"/>
      </w:pPr>
      <w:proofErr w:type="gramStart"/>
      <w:r>
        <w:t>but</w:t>
      </w:r>
      <w:proofErr w:type="gramEnd"/>
      <w:r>
        <w:t xml:space="preserve"> if</w:t>
      </w:r>
      <w:r w:rsidR="002E45D9">
        <w:t xml:space="preserve"> </w:t>
      </w:r>
      <w:r>
        <w:t>receipt is not on a Business Day or is after 5.00pm on a Business Day, the Notice is taken to be received at 9.00am on the next Business Day.</w:t>
      </w:r>
    </w:p>
    <w:p w:rsidR="0053235B" w:rsidRDefault="0053235B" w:rsidP="0053235B">
      <w:pPr>
        <w:pStyle w:val="MCTLegal3"/>
      </w:pPr>
      <w:bookmarkStart w:id="236" w:name="_Ref323573923"/>
      <w:r>
        <w:t xml:space="preserve">References to time in clause </w:t>
      </w:r>
      <w:r w:rsidR="00C2435E">
        <w:fldChar w:fldCharType="begin"/>
      </w:r>
      <w:r>
        <w:instrText xml:space="preserve"> REF _Ref323573842 \w \h </w:instrText>
      </w:r>
      <w:r w:rsidR="00C2435E">
        <w:fldChar w:fldCharType="separate"/>
      </w:r>
      <w:r w:rsidR="003C6AC8">
        <w:t>12.2(a)</w:t>
      </w:r>
      <w:r w:rsidR="00C2435E">
        <w:fldChar w:fldCharType="end"/>
      </w:r>
      <w:r>
        <w:t xml:space="preserve"> are to local time in the country of the addressee.</w:t>
      </w:r>
      <w:bookmarkEnd w:id="236"/>
    </w:p>
    <w:p w:rsidR="00432662" w:rsidRDefault="00AD2678">
      <w:pPr>
        <w:pStyle w:val="MCTLegal1"/>
      </w:pPr>
      <w:bookmarkStart w:id="237" w:name="_Toc323639602"/>
      <w:r>
        <w:t>PPSA</w:t>
      </w:r>
      <w:bookmarkEnd w:id="237"/>
    </w:p>
    <w:p w:rsidR="00432662" w:rsidRDefault="00AD2678">
      <w:pPr>
        <w:pStyle w:val="MCTInd15"/>
      </w:pPr>
      <w:r w:rsidRPr="00734312">
        <w:t xml:space="preserve">If </w:t>
      </w:r>
      <w:r>
        <w:t>the Lender</w:t>
      </w:r>
      <w:r w:rsidR="00A41A67">
        <w:t>s determine</w:t>
      </w:r>
      <w:r w:rsidRPr="00734312">
        <w:t xml:space="preserve"> that </w:t>
      </w:r>
      <w:r>
        <w:t>the Transaction Documents</w:t>
      </w:r>
      <w:r w:rsidRPr="00734312">
        <w:t xml:space="preserve"> (or a transaction in connection with it) is or contains a security interest for the purposes of the PPSA, </w:t>
      </w:r>
      <w:r>
        <w:t>the Borrower agrees</w:t>
      </w:r>
      <w:r w:rsidRPr="00734312">
        <w:t xml:space="preserve"> to do anything (such as obtaining consents, signing and producing documents, getting documents completed and signed and supplying information) which </w:t>
      </w:r>
      <w:r>
        <w:t>the Lender</w:t>
      </w:r>
      <w:r w:rsidR="00C826F6">
        <w:t>s asks and consider</w:t>
      </w:r>
      <w:r w:rsidRPr="00734312">
        <w:t xml:space="preserve"> necessary for the purposes of:</w:t>
      </w:r>
    </w:p>
    <w:p w:rsidR="00432662" w:rsidRDefault="00AD2678">
      <w:pPr>
        <w:pStyle w:val="MCTLegal3"/>
      </w:pPr>
      <w:bookmarkStart w:id="238" w:name="_Toc311460904"/>
      <w:r w:rsidRPr="00734312">
        <w:t>ensuring that the security interest is enforceable, perfected (including, where possible, by control in addition to registration) and otherwise effective;</w:t>
      </w:r>
      <w:bookmarkEnd w:id="238"/>
    </w:p>
    <w:p w:rsidR="00432662" w:rsidRDefault="00AD2678">
      <w:pPr>
        <w:pStyle w:val="MCTLegal3"/>
      </w:pPr>
      <w:bookmarkStart w:id="239" w:name="_Toc311460905"/>
      <w:r w:rsidRPr="00734312">
        <w:t xml:space="preserve">enabling the party to apply for any registration, or give any notification, in connection with the security interest so that the security interest has the priority required by </w:t>
      </w:r>
      <w:r>
        <w:t>Lender</w:t>
      </w:r>
      <w:r w:rsidR="00A41A67">
        <w:t>s</w:t>
      </w:r>
      <w:r w:rsidRPr="00734312">
        <w:t>; or</w:t>
      </w:r>
      <w:bookmarkEnd w:id="239"/>
    </w:p>
    <w:p w:rsidR="00432662" w:rsidRDefault="00AD2678">
      <w:pPr>
        <w:pStyle w:val="MCTLegal3"/>
      </w:pPr>
      <w:bookmarkStart w:id="240" w:name="_Toc311460906"/>
      <w:proofErr w:type="gramStart"/>
      <w:r w:rsidRPr="00734312">
        <w:t>enabling</w:t>
      </w:r>
      <w:proofErr w:type="gramEnd"/>
      <w:r w:rsidRPr="00734312">
        <w:t xml:space="preserve"> </w:t>
      </w:r>
      <w:r>
        <w:t>the beneficiary of that security interest</w:t>
      </w:r>
      <w:r w:rsidRPr="00734312">
        <w:t xml:space="preserve"> to exercise rights in connection with the security interest.</w:t>
      </w:r>
      <w:bookmarkEnd w:id="240"/>
    </w:p>
    <w:p w:rsidR="00432662" w:rsidRDefault="00A8342A">
      <w:pPr>
        <w:pStyle w:val="MCTLegal1"/>
      </w:pPr>
      <w:bookmarkStart w:id="241" w:name="_Toc323639603"/>
      <w:r>
        <w:t>General</w:t>
      </w:r>
      <w:bookmarkEnd w:id="241"/>
    </w:p>
    <w:p w:rsidR="00A8342A" w:rsidRDefault="00A8342A" w:rsidP="00940F9D">
      <w:pPr>
        <w:pStyle w:val="MCTLegal2Bold"/>
      </w:pPr>
      <w:r>
        <w:t>Entire agreement</w:t>
      </w:r>
    </w:p>
    <w:p w:rsidR="00A8342A" w:rsidRDefault="00A8342A" w:rsidP="00940F9D">
      <w:pPr>
        <w:pStyle w:val="MCTInd15"/>
      </w:pPr>
      <w:r>
        <w:t>This deed constitutes the entire agreement between the parties in relation to its subject matter.  All prior discussions, undertakings, agreements, representations, warranties and indemnities in relation to that subject matter are replaced by this deed and have no further effect.</w:t>
      </w:r>
    </w:p>
    <w:p w:rsidR="00EB5B8D" w:rsidRDefault="00EB5B8D" w:rsidP="00940F9D">
      <w:pPr>
        <w:pStyle w:val="MCTLegal2Bold"/>
      </w:pPr>
      <w:r>
        <w:lastRenderedPageBreak/>
        <w:t>Certificates</w:t>
      </w:r>
    </w:p>
    <w:p w:rsidR="00EB5B8D" w:rsidRPr="00EB5B8D" w:rsidRDefault="00EB5B8D" w:rsidP="00EB5B8D">
      <w:pPr>
        <w:pStyle w:val="MCTInd15"/>
      </w:pPr>
      <w:r>
        <w:t>The Lenders may give the Borrower a certificate about an amount payable or other matter in connection with this deed.   The certificate is sufficient evidence of the amount or matter, unless it is proved to be incorrect.</w:t>
      </w:r>
    </w:p>
    <w:p w:rsidR="00EB5B8D" w:rsidRDefault="00EB5B8D" w:rsidP="00940F9D">
      <w:pPr>
        <w:pStyle w:val="MCTLegal2Bold"/>
      </w:pPr>
      <w:r>
        <w:t>Discretion in exercising rights</w:t>
      </w:r>
    </w:p>
    <w:p w:rsidR="00EB5B8D" w:rsidRPr="00EB5B8D" w:rsidRDefault="00EB5B8D" w:rsidP="00EB5B8D">
      <w:pPr>
        <w:pStyle w:val="MCTInd15"/>
      </w:pPr>
      <w:r>
        <w:t>The Lenders may exercise a right or remedy or give or refuse its consent under this deed in any way it considers appropriate (including by imposing conditions).</w:t>
      </w:r>
    </w:p>
    <w:p w:rsidR="00A8342A" w:rsidRDefault="00A8342A" w:rsidP="00940F9D">
      <w:pPr>
        <w:pStyle w:val="MCTLegal2Bold"/>
      </w:pPr>
      <w:r>
        <w:t>Amendment</w:t>
      </w:r>
    </w:p>
    <w:p w:rsidR="00A8342A" w:rsidRDefault="00A8342A" w:rsidP="00940F9D">
      <w:pPr>
        <w:pStyle w:val="MCTInd15"/>
      </w:pPr>
      <w:r>
        <w:t>This deed may not be amended or varied unless the amendment or variation is in writing signed by all parties.</w:t>
      </w:r>
    </w:p>
    <w:p w:rsidR="008A54B3" w:rsidRDefault="008A54B3" w:rsidP="008A54B3">
      <w:pPr>
        <w:pStyle w:val="MCTLegal2Bold"/>
      </w:pPr>
      <w:r>
        <w:t>S</w:t>
      </w:r>
      <w:r w:rsidRPr="00A450E2">
        <w:t xml:space="preserve">et-off </w:t>
      </w:r>
    </w:p>
    <w:p w:rsidR="008A54B3" w:rsidRDefault="008A54B3" w:rsidP="008A54B3">
      <w:pPr>
        <w:pStyle w:val="MCTLegal3"/>
      </w:pPr>
      <w:r>
        <w:t>The Borrower does not have, and will not during the currency of this deed have, any right of set-off or counterclaim or any right to rescind or any other claim with respect to this deed by way of cross action against the Lenders.</w:t>
      </w:r>
    </w:p>
    <w:p w:rsidR="008A54B3" w:rsidRDefault="008A54B3" w:rsidP="008A54B3">
      <w:pPr>
        <w:pStyle w:val="MCTLegal3"/>
      </w:pPr>
      <w:r w:rsidRPr="00867F93">
        <w:t xml:space="preserve">At any time after an Event of Default, the </w:t>
      </w:r>
      <w:r w:rsidRPr="00867F93">
        <w:rPr>
          <w:bCs/>
        </w:rPr>
        <w:t>Lender</w:t>
      </w:r>
      <w:r>
        <w:rPr>
          <w:bCs/>
        </w:rPr>
        <w:t>s</w:t>
      </w:r>
      <w:r w:rsidRPr="00867F93">
        <w:t xml:space="preserve"> may set off any amount due for payment by the </w:t>
      </w:r>
      <w:r w:rsidRPr="00867F93">
        <w:rPr>
          <w:bCs/>
        </w:rPr>
        <w:t>Lender</w:t>
      </w:r>
      <w:r>
        <w:rPr>
          <w:bCs/>
        </w:rPr>
        <w:t>s</w:t>
      </w:r>
      <w:r w:rsidRPr="00867F93">
        <w:t xml:space="preserve"> to the </w:t>
      </w:r>
      <w:r>
        <w:t>Borrower</w:t>
      </w:r>
      <w:r w:rsidRPr="00867F93">
        <w:t xml:space="preserve"> against any amount due for payment by the </w:t>
      </w:r>
      <w:r>
        <w:t>Borrower</w:t>
      </w:r>
      <w:r w:rsidRPr="00867F93">
        <w:t xml:space="preserve"> to the </w:t>
      </w:r>
      <w:r w:rsidRPr="00867F93">
        <w:rPr>
          <w:bCs/>
        </w:rPr>
        <w:t>Lender</w:t>
      </w:r>
      <w:r>
        <w:rPr>
          <w:bCs/>
        </w:rPr>
        <w:t>s</w:t>
      </w:r>
      <w:r w:rsidRPr="00867F93">
        <w:t xml:space="preserve"> under this</w:t>
      </w:r>
      <w:r>
        <w:t xml:space="preserve"> deed</w:t>
      </w:r>
      <w:r w:rsidRPr="00867F93">
        <w:t>.</w:t>
      </w:r>
    </w:p>
    <w:p w:rsidR="00A8342A" w:rsidRDefault="00A8342A" w:rsidP="00940F9D">
      <w:pPr>
        <w:pStyle w:val="MCTLegal2Bold"/>
      </w:pPr>
      <w:r>
        <w:t>Assignment</w:t>
      </w:r>
    </w:p>
    <w:p w:rsidR="00A8342A" w:rsidRDefault="00A8342A" w:rsidP="00940F9D">
      <w:pPr>
        <w:pStyle w:val="MCTInd15"/>
      </w:pPr>
      <w:r>
        <w:t>Neither party may assign, transfer or otherwise deal with this deed or any right under this deed without the prior written consent of each other party.</w:t>
      </w:r>
    </w:p>
    <w:p w:rsidR="00A8342A" w:rsidRDefault="00A8342A" w:rsidP="00940F9D">
      <w:pPr>
        <w:pStyle w:val="MCTLegal2Bold"/>
      </w:pPr>
      <w:r>
        <w:t xml:space="preserve">Successors </w:t>
      </w:r>
    </w:p>
    <w:p w:rsidR="00A8342A" w:rsidRDefault="00A8342A" w:rsidP="00940F9D">
      <w:pPr>
        <w:pStyle w:val="MCTInd15"/>
      </w:pPr>
      <w:r>
        <w:t xml:space="preserve">This deed binds a party’s executors, administrators, legal personal representatives, successors, permitted assigns and substitutes. </w:t>
      </w:r>
    </w:p>
    <w:p w:rsidR="00A8342A" w:rsidRDefault="00A8342A" w:rsidP="00940F9D">
      <w:pPr>
        <w:pStyle w:val="MCTLegal2Bold"/>
      </w:pPr>
      <w:r>
        <w:t>Severability</w:t>
      </w:r>
    </w:p>
    <w:p w:rsidR="00A8342A" w:rsidRDefault="00A8342A" w:rsidP="00940F9D">
      <w:pPr>
        <w:pStyle w:val="MCTInd15"/>
      </w:pPr>
      <w:r>
        <w:t>Part or all of any provision of this deed that is illegal or unenforceable will be severed from this deed and will not affect the continued operation of the remaining provisions of this deed.</w:t>
      </w:r>
    </w:p>
    <w:p w:rsidR="00A8342A" w:rsidRDefault="00A8342A" w:rsidP="00940F9D">
      <w:pPr>
        <w:pStyle w:val="MCTLegal2Bold"/>
      </w:pPr>
      <w:r>
        <w:t>Waiver</w:t>
      </w:r>
    </w:p>
    <w:p w:rsidR="00A8342A" w:rsidRDefault="00A8342A" w:rsidP="00940F9D">
      <w:pPr>
        <w:pStyle w:val="MCTInd15"/>
      </w:pPr>
      <w:r>
        <w:t>Waiver of any power or right under this deed must be in writing signed by the party entitled to the benefit of that power or right and is effective only to the extent set out in that written waiver.</w:t>
      </w:r>
    </w:p>
    <w:p w:rsidR="008A54B3" w:rsidRPr="008A54B3" w:rsidRDefault="008A54B3">
      <w:pPr>
        <w:pStyle w:val="MCTLegal2Bold"/>
        <w:rPr>
          <w:color w:val="0000FF"/>
          <w:u w:val="single"/>
        </w:rPr>
      </w:pPr>
      <w:r>
        <w:t>Time of essence</w:t>
      </w:r>
    </w:p>
    <w:p w:rsidR="00432662" w:rsidRPr="008A54B3" w:rsidRDefault="008A54B3" w:rsidP="008A54B3">
      <w:pPr>
        <w:pStyle w:val="MCTInd15"/>
      </w:pPr>
      <w:r w:rsidRPr="008A54B3">
        <w:t>Time is of the essence in this deed in respect of an obligation of the Borrower to pay money.</w:t>
      </w:r>
    </w:p>
    <w:p w:rsidR="00A8342A" w:rsidRDefault="00A8342A" w:rsidP="00940F9D">
      <w:pPr>
        <w:pStyle w:val="MCTLegal2Bold"/>
      </w:pPr>
      <w:r>
        <w:t>Rights, remedies additional</w:t>
      </w:r>
    </w:p>
    <w:p w:rsidR="00A8342A" w:rsidRDefault="006D3675" w:rsidP="00940F9D">
      <w:pPr>
        <w:pStyle w:val="MCTInd15"/>
      </w:pPr>
      <w:r>
        <w:t xml:space="preserve">The Lenders’ </w:t>
      </w:r>
      <w:r w:rsidR="00A8342A">
        <w:t xml:space="preserve">rights and remedies </w:t>
      </w:r>
      <w:r>
        <w:t xml:space="preserve">under this </w:t>
      </w:r>
      <w:r w:rsidR="00A8342A">
        <w:t xml:space="preserve">deed are in addition to and do not replace or limit any other rights or remedies that </w:t>
      </w:r>
      <w:r>
        <w:t xml:space="preserve">they </w:t>
      </w:r>
      <w:r w:rsidR="00A8342A">
        <w:t>may have</w:t>
      </w:r>
      <w:r>
        <w:t xml:space="preserve"> independently of this deed</w:t>
      </w:r>
      <w:r w:rsidR="00A8342A">
        <w:t>.</w:t>
      </w:r>
    </w:p>
    <w:p w:rsidR="00432662" w:rsidRDefault="00A41A67">
      <w:pPr>
        <w:pStyle w:val="MCTLegal2Bold"/>
        <w:rPr>
          <w:color w:val="0000FF"/>
          <w:u w:val="single"/>
        </w:rPr>
      </w:pPr>
      <w:bookmarkStart w:id="242" w:name="_Toc318887002"/>
      <w:r w:rsidRPr="00867F93">
        <w:lastRenderedPageBreak/>
        <w:t>Indemnities</w:t>
      </w:r>
      <w:bookmarkEnd w:id="242"/>
    </w:p>
    <w:p w:rsidR="007A4FBC" w:rsidRDefault="00A41A67">
      <w:pPr>
        <w:pStyle w:val="MCTInd15"/>
      </w:pPr>
      <w:r w:rsidRPr="00867F93">
        <w:t xml:space="preserve">The indemnities in this </w:t>
      </w:r>
      <w:r>
        <w:t xml:space="preserve">deed </w:t>
      </w:r>
      <w:r w:rsidRPr="00867F93">
        <w:t>are continuing obligations, independent of the</w:t>
      </w:r>
      <w:r w:rsidR="006D3675">
        <w:t xml:space="preserve"> </w:t>
      </w:r>
      <w:r>
        <w:t>Borrower</w:t>
      </w:r>
      <w:r w:rsidRPr="00867F93">
        <w:t xml:space="preserve">’s other obligations under this </w:t>
      </w:r>
      <w:r>
        <w:t xml:space="preserve">deed and continue after this deed </w:t>
      </w:r>
      <w:r w:rsidRPr="00867F93">
        <w:t>ends.  It is not necessary for the Lender</w:t>
      </w:r>
      <w:r>
        <w:t>s</w:t>
      </w:r>
      <w:r w:rsidRPr="00867F93">
        <w:t xml:space="preserve"> to incur expense or make payment before enforcing a righ</w:t>
      </w:r>
      <w:r>
        <w:t>t of indemnity under this deed</w:t>
      </w:r>
      <w:r w:rsidRPr="00867F93">
        <w:t>.</w:t>
      </w:r>
    </w:p>
    <w:p w:rsidR="00A8342A" w:rsidRDefault="00A8342A" w:rsidP="00940F9D">
      <w:pPr>
        <w:pStyle w:val="MCTLegal2Bold"/>
      </w:pPr>
      <w:r>
        <w:t>Further assurances</w:t>
      </w:r>
    </w:p>
    <w:p w:rsidR="00A8342A" w:rsidRDefault="00A8342A" w:rsidP="00940F9D">
      <w:pPr>
        <w:pStyle w:val="MCTInd15"/>
      </w:pPr>
      <w:r>
        <w:t>Each party must do or cause to be done all things necessary or reasonably desirable to give full effect to this deed and the transactions contemplated by it (including, but not limited to, the execution of documents).</w:t>
      </w:r>
    </w:p>
    <w:p w:rsidR="00A8342A" w:rsidRDefault="00A8342A" w:rsidP="00940F9D">
      <w:pPr>
        <w:pStyle w:val="MCTLegal2Bold"/>
      </w:pPr>
      <w:r>
        <w:t>Counterparts</w:t>
      </w:r>
    </w:p>
    <w:p w:rsidR="00A8342A" w:rsidRDefault="00A8342A" w:rsidP="00940F9D">
      <w:pPr>
        <w:pStyle w:val="MCTInd15"/>
      </w:pPr>
      <w:r>
        <w:t>This deed may be executed in any number of counterparts and all counterparts taken together will constitute one document.</w:t>
      </w:r>
    </w:p>
    <w:p w:rsidR="00A8342A" w:rsidRDefault="00A8342A" w:rsidP="00940F9D">
      <w:pPr>
        <w:pStyle w:val="MCTLegal2Bold"/>
      </w:pPr>
      <w:r>
        <w:t>Legal Advice</w:t>
      </w:r>
    </w:p>
    <w:p w:rsidR="00A8342A" w:rsidRDefault="00A8342A" w:rsidP="00940F9D">
      <w:pPr>
        <w:pStyle w:val="MCTInd15"/>
      </w:pPr>
      <w:r>
        <w:t>Each party acknowledges that it has received legal advice about the terms and effect of this deed or has had the opportunity of receiving such legal advice.</w:t>
      </w:r>
    </w:p>
    <w:p w:rsidR="00A8342A" w:rsidRDefault="00A8342A" w:rsidP="00940F9D">
      <w:pPr>
        <w:pStyle w:val="MCTLegal2Bold"/>
      </w:pPr>
      <w:r>
        <w:t>Governing law and jurisdiction</w:t>
      </w:r>
    </w:p>
    <w:p w:rsidR="00A8342A" w:rsidRDefault="00A8342A" w:rsidP="00940F9D">
      <w:pPr>
        <w:pStyle w:val="MCTInd15"/>
      </w:pPr>
      <w:r>
        <w:t>This deed will be governed by and construed in accordance with the laws in force in the State of New South Wales and each party submits to the non-exclusive jurisdiction of the courts of that State.</w:t>
      </w:r>
    </w:p>
    <w:p w:rsidR="005432AA" w:rsidRDefault="005432AA" w:rsidP="00BE6340">
      <w:pPr>
        <w:pStyle w:val="MCTInd15"/>
      </w:pPr>
    </w:p>
    <w:p w:rsidR="005432AA" w:rsidRDefault="005432AA" w:rsidP="00BE6340">
      <w:pPr>
        <w:pStyle w:val="MCTInd15"/>
        <w:sectPr w:rsidR="005432AA" w:rsidSect="00082920">
          <w:headerReference w:type="even" r:id="rId23"/>
          <w:headerReference w:type="default" r:id="rId24"/>
          <w:headerReference w:type="first" r:id="rId25"/>
          <w:pgSz w:w="11907" w:h="16840" w:code="9"/>
          <w:pgMar w:top="1361" w:right="1361" w:bottom="1361" w:left="1361" w:header="567" w:footer="567" w:gutter="0"/>
          <w:cols w:space="720"/>
          <w:docGrid w:linePitch="326"/>
        </w:sectPr>
      </w:pPr>
    </w:p>
    <w:tbl>
      <w:tblPr>
        <w:tblW w:w="0" w:type="auto"/>
        <w:tblLook w:val="01E0" w:firstRow="1" w:lastRow="1" w:firstColumn="1" w:lastColumn="1" w:noHBand="0" w:noVBand="0"/>
      </w:tblPr>
      <w:tblGrid>
        <w:gridCol w:w="4700"/>
        <w:gridCol w:w="4701"/>
      </w:tblGrid>
      <w:tr w:rsidR="000110EA" w:rsidTr="00DC6B9E">
        <w:tc>
          <w:tcPr>
            <w:tcW w:w="4700" w:type="dxa"/>
            <w:vAlign w:val="bottom"/>
          </w:tcPr>
          <w:p w:rsidR="000110EA" w:rsidRDefault="000110EA" w:rsidP="007E7115">
            <w:pPr>
              <w:pStyle w:val="MCTSchedule1"/>
              <w:numPr>
                <w:ilvl w:val="0"/>
                <w:numId w:val="13"/>
              </w:numPr>
            </w:pPr>
            <w:bookmarkStart w:id="243" w:name="_Toc323639604"/>
            <w:bookmarkStart w:id="244" w:name="_Ref264999502"/>
            <w:bookmarkEnd w:id="243"/>
          </w:p>
        </w:tc>
        <w:bookmarkEnd w:id="244"/>
        <w:tc>
          <w:tcPr>
            <w:tcW w:w="4701" w:type="dxa"/>
            <w:vAlign w:val="bottom"/>
          </w:tcPr>
          <w:p w:rsidR="000110EA" w:rsidRDefault="000110EA" w:rsidP="00DC6B9E">
            <w:pPr>
              <w:pStyle w:val="MCTSchedule1"/>
              <w:numPr>
                <w:ilvl w:val="0"/>
                <w:numId w:val="0"/>
              </w:numPr>
            </w:pPr>
          </w:p>
        </w:tc>
      </w:tr>
      <w:tr w:rsidR="000110EA" w:rsidTr="00DC6B9E">
        <w:tc>
          <w:tcPr>
            <w:tcW w:w="4700" w:type="dxa"/>
            <w:tcBorders>
              <w:bottom w:val="single" w:sz="4" w:space="0" w:color="auto"/>
            </w:tcBorders>
            <w:vAlign w:val="bottom"/>
          </w:tcPr>
          <w:p w:rsidR="000110EA" w:rsidRDefault="000110EA" w:rsidP="00DC6B9E">
            <w:pPr>
              <w:pStyle w:val="MCTTitle2"/>
            </w:pPr>
            <w:r>
              <w:t>Drawdown Notice</w:t>
            </w:r>
          </w:p>
        </w:tc>
        <w:tc>
          <w:tcPr>
            <w:tcW w:w="4701" w:type="dxa"/>
            <w:vAlign w:val="bottom"/>
          </w:tcPr>
          <w:p w:rsidR="000110EA" w:rsidRDefault="000110EA" w:rsidP="00DC6B9E"/>
        </w:tc>
      </w:tr>
    </w:tbl>
    <w:p w:rsidR="00D61FDB" w:rsidRDefault="00D61FDB" w:rsidP="00983F4C">
      <w:pPr>
        <w:pStyle w:val="MCTNormal"/>
      </w:pPr>
    </w:p>
    <w:p w:rsidR="000110EA" w:rsidRDefault="000110EA" w:rsidP="00983F4C">
      <w:pPr>
        <w:pStyle w:val="MCTNormal"/>
      </w:pPr>
    </w:p>
    <w:p w:rsidR="00D61FDB" w:rsidRDefault="00D61FDB" w:rsidP="00983F4C">
      <w:pPr>
        <w:pStyle w:val="MCTNormal"/>
      </w:pPr>
      <w:r>
        <w:t xml:space="preserve">To: </w:t>
      </w:r>
      <w:r w:rsidR="000110EA">
        <w:t xml:space="preserve">  </w:t>
      </w:r>
      <w:r w:rsidR="000110EA">
        <w:tab/>
        <w:t>[</w:t>
      </w:r>
      <w:r w:rsidR="000110EA" w:rsidRPr="000110EA">
        <w:rPr>
          <w:highlight w:val="yellow"/>
        </w:rPr>
        <w:t>insert</w:t>
      </w:r>
      <w:r w:rsidR="000110EA">
        <w:t>] (</w:t>
      </w:r>
      <w:r w:rsidR="000110EA" w:rsidRPr="000110EA">
        <w:rPr>
          <w:b/>
        </w:rPr>
        <w:t>Lenders</w:t>
      </w:r>
      <w:r w:rsidR="000110EA">
        <w:t>)</w:t>
      </w:r>
    </w:p>
    <w:p w:rsidR="000110EA" w:rsidRDefault="000110EA" w:rsidP="000110EA">
      <w:pPr>
        <w:pStyle w:val="MCTNormal"/>
        <w:ind w:left="851" w:hanging="851"/>
      </w:pPr>
      <w:r>
        <w:tab/>
      </w:r>
      <w:proofErr w:type="gramStart"/>
      <w:r>
        <w:t>c</w:t>
      </w:r>
      <w:proofErr w:type="gramEnd"/>
      <w:r>
        <w:t>/- Neil Livingstone</w:t>
      </w:r>
    </w:p>
    <w:p w:rsidR="000110EA" w:rsidRDefault="000110EA" w:rsidP="000110EA">
      <w:pPr>
        <w:pStyle w:val="MCTNormal"/>
        <w:ind w:left="851" w:hanging="851"/>
      </w:pPr>
      <w:r>
        <w:tab/>
        <w:t>[</w:t>
      </w:r>
      <w:proofErr w:type="gramStart"/>
      <w:r w:rsidRPr="000110EA">
        <w:rPr>
          <w:highlight w:val="yellow"/>
        </w:rPr>
        <w:t>insert</w:t>
      </w:r>
      <w:proofErr w:type="gramEnd"/>
      <w:r>
        <w:t>]</w:t>
      </w:r>
    </w:p>
    <w:p w:rsidR="000110EA" w:rsidRDefault="000110EA" w:rsidP="00983F4C">
      <w:pPr>
        <w:pStyle w:val="MCTNormal"/>
      </w:pPr>
    </w:p>
    <w:p w:rsidR="00D61FDB" w:rsidRDefault="00D61FDB" w:rsidP="00983F4C">
      <w:pPr>
        <w:pStyle w:val="MCTNormal"/>
        <w:rPr>
          <w:b/>
        </w:rPr>
      </w:pPr>
      <w:r w:rsidRPr="000110EA">
        <w:rPr>
          <w:b/>
        </w:rPr>
        <w:t xml:space="preserve">Drawdown Notice: Deed of Loan between the Lenders and </w:t>
      </w:r>
      <w:proofErr w:type="spellStart"/>
      <w:r w:rsidR="00E53A93">
        <w:rPr>
          <w:b/>
        </w:rPr>
        <w:t>Newbale</w:t>
      </w:r>
      <w:proofErr w:type="spellEnd"/>
      <w:r w:rsidR="00E53A93">
        <w:rPr>
          <w:b/>
        </w:rPr>
        <w:t xml:space="preserve"> Clothing Pty Limited ACN 136 405 091 </w:t>
      </w:r>
      <w:r w:rsidRPr="000110EA">
        <w:rPr>
          <w:b/>
        </w:rPr>
        <w:t>dated [*] 2012 (</w:t>
      </w:r>
      <w:r w:rsidR="00E53A93">
        <w:rPr>
          <w:b/>
        </w:rPr>
        <w:t>Deed of Loan</w:t>
      </w:r>
      <w:r w:rsidRPr="000110EA">
        <w:rPr>
          <w:b/>
        </w:rPr>
        <w:t>)</w:t>
      </w:r>
    </w:p>
    <w:p w:rsidR="00E53A93" w:rsidRPr="000110EA" w:rsidRDefault="00E53A93" w:rsidP="00983F4C">
      <w:pPr>
        <w:pStyle w:val="MCTNormal"/>
        <w:rPr>
          <w:b/>
        </w:rPr>
      </w:pPr>
    </w:p>
    <w:p w:rsidR="00D61FDB" w:rsidRDefault="00D61FDB" w:rsidP="00983F4C">
      <w:pPr>
        <w:pStyle w:val="MCTNormal"/>
      </w:pPr>
      <w:r>
        <w:t xml:space="preserve">Under clause </w:t>
      </w:r>
      <w:r w:rsidR="00C2435E">
        <w:fldChar w:fldCharType="begin"/>
      </w:r>
      <w:r w:rsidR="00E53A93">
        <w:instrText xml:space="preserve"> REF _Ref323637656 \w \h </w:instrText>
      </w:r>
      <w:r w:rsidR="00C2435E">
        <w:fldChar w:fldCharType="separate"/>
      </w:r>
      <w:r w:rsidR="003C6AC8">
        <w:t>3.2(b)</w:t>
      </w:r>
      <w:r w:rsidR="00C2435E">
        <w:fldChar w:fldCharType="end"/>
      </w:r>
      <w:r w:rsidR="00E53A93">
        <w:t xml:space="preserve"> </w:t>
      </w:r>
      <w:r>
        <w:t>of the Deed of Loan, the Borrower gives notice as follows.</w:t>
      </w:r>
    </w:p>
    <w:p w:rsidR="00D61FDB" w:rsidRDefault="00D61FDB" w:rsidP="00983F4C">
      <w:pPr>
        <w:pStyle w:val="MCTNormal"/>
      </w:pPr>
    </w:p>
    <w:p w:rsidR="00D61FDB" w:rsidRDefault="00D61FDB" w:rsidP="00983F4C">
      <w:pPr>
        <w:pStyle w:val="MCTNormal"/>
      </w:pPr>
      <w:r>
        <w:t>The Borrower wants to drawdown an amount under the Facility as follows:</w:t>
      </w:r>
    </w:p>
    <w:p w:rsidR="00D61FDB" w:rsidRDefault="00D61FDB" w:rsidP="00983F4C">
      <w:pPr>
        <w:pStyle w:val="MCTNormal"/>
      </w:pPr>
    </w:p>
    <w:p w:rsidR="000110EA" w:rsidRDefault="00D61FDB" w:rsidP="00E53A93">
      <w:pPr>
        <w:pStyle w:val="MCTBasic1"/>
      </w:pPr>
      <w:r>
        <w:t xml:space="preserve">The requested drawdown date is </w:t>
      </w:r>
      <w:r w:rsidR="000110EA">
        <w:t xml:space="preserve"> </w:t>
      </w:r>
      <w:r w:rsidR="00E53A93">
        <w:tab/>
      </w:r>
      <w:r w:rsidR="00E53A93">
        <w:tab/>
      </w:r>
      <w:r w:rsidR="00E53A93">
        <w:tab/>
      </w:r>
      <w:r w:rsidR="00E53A93">
        <w:tab/>
      </w:r>
      <w:r w:rsidR="000110EA">
        <w:t xml:space="preserve"> (</w:t>
      </w:r>
      <w:r w:rsidR="000110EA" w:rsidRPr="00E53A93">
        <w:rPr>
          <w:b/>
        </w:rPr>
        <w:t>Drawdown Date</w:t>
      </w:r>
      <w:r w:rsidR="000110EA">
        <w:t>)</w:t>
      </w:r>
    </w:p>
    <w:p w:rsidR="000110EA" w:rsidRDefault="000110EA" w:rsidP="00E53A93">
      <w:pPr>
        <w:pStyle w:val="MCTBasic1"/>
      </w:pPr>
      <w:r>
        <w:t>The amount of the requested drawdown is</w:t>
      </w:r>
    </w:p>
    <w:p w:rsidR="00D61FDB" w:rsidRDefault="000110EA" w:rsidP="00E53A93">
      <w:pPr>
        <w:pStyle w:val="MCTBasic1"/>
      </w:pPr>
      <w:r>
        <w:t>The amount of the drawdown is to be paid to</w:t>
      </w:r>
      <w:r w:rsidR="00E53A93">
        <w:t>:</w:t>
      </w:r>
    </w:p>
    <w:p w:rsidR="000110EA" w:rsidRDefault="000110EA" w:rsidP="00E53A93">
      <w:pPr>
        <w:pStyle w:val="MCTNormal"/>
        <w:ind w:left="851"/>
      </w:pPr>
      <w:r>
        <w:t>Account number:</w:t>
      </w:r>
    </w:p>
    <w:p w:rsidR="000110EA" w:rsidRDefault="000110EA" w:rsidP="00E53A93">
      <w:pPr>
        <w:pStyle w:val="MCTNormal"/>
        <w:ind w:left="851"/>
      </w:pPr>
      <w:r>
        <w:t>Account name:</w:t>
      </w:r>
    </w:p>
    <w:p w:rsidR="000110EA" w:rsidRDefault="000110EA" w:rsidP="00E53A93">
      <w:pPr>
        <w:pStyle w:val="MCTNormal"/>
        <w:ind w:left="851"/>
      </w:pPr>
      <w:r>
        <w:t>Bank:</w:t>
      </w:r>
    </w:p>
    <w:p w:rsidR="000110EA" w:rsidRDefault="000110EA" w:rsidP="00E53A93">
      <w:pPr>
        <w:pStyle w:val="MCTNormal"/>
        <w:ind w:left="851"/>
      </w:pPr>
      <w:r>
        <w:t>Branch:</w:t>
      </w:r>
    </w:p>
    <w:p w:rsidR="000110EA" w:rsidRDefault="000110EA" w:rsidP="00E53A93">
      <w:pPr>
        <w:pStyle w:val="MCTNormal"/>
        <w:ind w:left="851"/>
      </w:pPr>
      <w:r>
        <w:t>BSB:</w:t>
      </w:r>
    </w:p>
    <w:p w:rsidR="000110EA" w:rsidRDefault="000110EA" w:rsidP="00983F4C">
      <w:pPr>
        <w:pStyle w:val="MCTNormal"/>
      </w:pPr>
    </w:p>
    <w:p w:rsidR="000110EA" w:rsidRDefault="000110EA" w:rsidP="00983F4C">
      <w:pPr>
        <w:pStyle w:val="MCTNormal"/>
      </w:pPr>
      <w:r>
        <w:t>The Borrower represents and warrants that the representations and warranties in the Deed of Loan are correct and not misleading on the date of this notice and that each will be correct and not misleading on the Drawdown Date.</w:t>
      </w:r>
    </w:p>
    <w:p w:rsidR="000110EA" w:rsidRDefault="000110EA" w:rsidP="00983F4C">
      <w:pPr>
        <w:pStyle w:val="MCTNormal"/>
      </w:pPr>
    </w:p>
    <w:p w:rsidR="000110EA" w:rsidRDefault="000110EA" w:rsidP="00983F4C">
      <w:pPr>
        <w:pStyle w:val="MCTNormal"/>
      </w:pPr>
    </w:p>
    <w:p w:rsidR="000110EA" w:rsidRDefault="000110EA" w:rsidP="00983F4C">
      <w:pPr>
        <w:pStyle w:val="MCTNormal"/>
      </w:pPr>
    </w:p>
    <w:p w:rsidR="000110EA" w:rsidRDefault="00E53A93" w:rsidP="00983F4C">
      <w:pPr>
        <w:pStyle w:val="MCTNormal"/>
      </w:pPr>
      <w:r>
        <w:t>_____________________________________</w:t>
      </w:r>
    </w:p>
    <w:p w:rsidR="00E53A93" w:rsidRPr="00B067FF" w:rsidRDefault="00B067FF" w:rsidP="00983F4C">
      <w:pPr>
        <w:pStyle w:val="MCTNormal"/>
        <w:rPr>
          <w:b/>
        </w:rPr>
      </w:pPr>
      <w:proofErr w:type="gramStart"/>
      <w:r>
        <w:t>a</w:t>
      </w:r>
      <w:r w:rsidR="00E53A93">
        <w:t>uthorised</w:t>
      </w:r>
      <w:proofErr w:type="gramEnd"/>
      <w:r w:rsidR="00E53A93">
        <w:t xml:space="preserve"> representative of </w:t>
      </w:r>
      <w:r w:rsidR="00E53A93">
        <w:br/>
      </w:r>
      <w:proofErr w:type="spellStart"/>
      <w:r w:rsidR="00E53A93" w:rsidRPr="00B067FF">
        <w:rPr>
          <w:b/>
        </w:rPr>
        <w:t>Newbale</w:t>
      </w:r>
      <w:proofErr w:type="spellEnd"/>
      <w:r w:rsidR="00E53A93" w:rsidRPr="00B067FF">
        <w:rPr>
          <w:b/>
        </w:rPr>
        <w:t xml:space="preserve"> Clothing Pty Limited</w:t>
      </w:r>
    </w:p>
    <w:p w:rsidR="000110EA" w:rsidRDefault="000110EA" w:rsidP="00983F4C">
      <w:pPr>
        <w:pStyle w:val="MCTNormal"/>
      </w:pPr>
    </w:p>
    <w:p w:rsidR="000110EA" w:rsidRDefault="000110EA" w:rsidP="00983F4C">
      <w:pPr>
        <w:pStyle w:val="MCTNormal"/>
      </w:pPr>
    </w:p>
    <w:p w:rsidR="00B067FF" w:rsidRDefault="00B067FF" w:rsidP="00983F4C">
      <w:pPr>
        <w:pStyle w:val="MCTNormal"/>
        <w:sectPr w:rsidR="00B067FF" w:rsidSect="00082920">
          <w:headerReference w:type="even" r:id="rId26"/>
          <w:headerReference w:type="default" r:id="rId27"/>
          <w:headerReference w:type="first" r:id="rId28"/>
          <w:pgSz w:w="11907" w:h="16840" w:code="9"/>
          <w:pgMar w:top="1361" w:right="1361" w:bottom="1361" w:left="1361" w:header="567" w:footer="567" w:gutter="0"/>
          <w:cols w:space="720"/>
          <w:docGrid w:linePitch="326"/>
        </w:sectPr>
      </w:pPr>
    </w:p>
    <w:p w:rsidR="00983F4C" w:rsidRDefault="00AA07D6" w:rsidP="00983F4C">
      <w:pPr>
        <w:pStyle w:val="MCTNormal"/>
      </w:pPr>
      <w:r>
        <w:lastRenderedPageBreak/>
        <w:t>EXECUTED as a deed</w:t>
      </w:r>
    </w:p>
    <w:p w:rsidR="00AA07D6" w:rsidRDefault="00AA07D6" w:rsidP="00983F4C">
      <w:pPr>
        <w:pStyle w:val="MCTNormal"/>
      </w:pPr>
    </w:p>
    <w:p w:rsidR="00983F4C" w:rsidRDefault="00983F4C" w:rsidP="00983F4C">
      <w:pPr>
        <w:pStyle w:val="MCTNormal"/>
      </w:pPr>
    </w:p>
    <w:tbl>
      <w:tblPr>
        <w:tblW w:w="0" w:type="auto"/>
        <w:tblLook w:val="01E0" w:firstRow="1" w:lastRow="1" w:firstColumn="1" w:lastColumn="1" w:noHBand="0" w:noVBand="0"/>
      </w:tblPr>
      <w:tblGrid>
        <w:gridCol w:w="4013"/>
        <w:gridCol w:w="781"/>
        <w:gridCol w:w="4064"/>
      </w:tblGrid>
      <w:tr w:rsidR="00A0361C" w:rsidRPr="00A706DA" w:rsidTr="002D5F92">
        <w:tc>
          <w:tcPr>
            <w:tcW w:w="4013" w:type="dxa"/>
          </w:tcPr>
          <w:p w:rsidR="00A0361C" w:rsidRPr="00A706DA" w:rsidRDefault="00A0361C" w:rsidP="002D5F92">
            <w:pPr>
              <w:keepNext/>
              <w:tabs>
                <w:tab w:val="left" w:pos="4500"/>
              </w:tabs>
              <w:spacing w:line="60" w:lineRule="atLeast"/>
              <w:rPr>
                <w:rFonts w:cs="Arial"/>
                <w:szCs w:val="21"/>
              </w:rPr>
            </w:pPr>
            <w:r w:rsidRPr="00A706DA">
              <w:rPr>
                <w:rFonts w:cs="Arial"/>
                <w:b/>
                <w:szCs w:val="21"/>
              </w:rPr>
              <w:t xml:space="preserve">SIGNED SEALED </w:t>
            </w:r>
            <w:r w:rsidRPr="00A706DA">
              <w:rPr>
                <w:rFonts w:cs="Arial"/>
                <w:szCs w:val="21"/>
              </w:rPr>
              <w:t>and</w:t>
            </w:r>
            <w:r w:rsidRPr="00A706DA">
              <w:rPr>
                <w:rFonts w:cs="Arial"/>
                <w:b/>
                <w:szCs w:val="21"/>
              </w:rPr>
              <w:t xml:space="preserve"> DELIVERED </w:t>
            </w:r>
            <w:r w:rsidRPr="00A706DA">
              <w:rPr>
                <w:rFonts w:cs="Arial"/>
                <w:szCs w:val="21"/>
              </w:rPr>
              <w:t>by</w:t>
            </w:r>
            <w:r w:rsidRPr="00A706DA">
              <w:rPr>
                <w:rFonts w:cs="Arial"/>
                <w:b/>
                <w:szCs w:val="21"/>
              </w:rPr>
              <w:t xml:space="preserve"> </w:t>
            </w:r>
            <w:r>
              <w:rPr>
                <w:rFonts w:cs="Arial"/>
                <w:b/>
                <w:szCs w:val="21"/>
              </w:rPr>
              <w:t>[</w:t>
            </w:r>
            <w:r w:rsidRPr="00F23FC2">
              <w:rPr>
                <w:rFonts w:cs="Arial"/>
                <w:b/>
                <w:szCs w:val="21"/>
                <w:highlight w:val="yellow"/>
              </w:rPr>
              <w:t>insert</w:t>
            </w:r>
            <w:r>
              <w:rPr>
                <w:rFonts w:cs="Arial"/>
                <w:b/>
                <w:szCs w:val="21"/>
              </w:rPr>
              <w:t xml:space="preserve">] </w:t>
            </w:r>
            <w:r w:rsidRPr="00A706DA">
              <w:rPr>
                <w:rFonts w:cs="Arial"/>
                <w:szCs w:val="21"/>
              </w:rPr>
              <w:t>in the presence of:</w:t>
            </w:r>
          </w:p>
          <w:p w:rsidR="00A0361C" w:rsidRPr="00A706DA" w:rsidRDefault="00A0361C" w:rsidP="002D5F92">
            <w:pPr>
              <w:keepNext/>
              <w:tabs>
                <w:tab w:val="left" w:pos="4500"/>
              </w:tabs>
              <w:spacing w:line="60" w:lineRule="atLeast"/>
              <w:rPr>
                <w:rFonts w:cs="Arial"/>
                <w:szCs w:val="21"/>
              </w:rPr>
            </w:pPr>
          </w:p>
          <w:p w:rsidR="00A0361C" w:rsidRPr="00A706DA" w:rsidRDefault="00A0361C" w:rsidP="002D5F92">
            <w:pPr>
              <w:keepNext/>
              <w:tabs>
                <w:tab w:val="left" w:pos="4500"/>
              </w:tabs>
              <w:spacing w:line="60" w:lineRule="atLeast"/>
              <w:rPr>
                <w:rFonts w:cs="Arial"/>
                <w:szCs w:val="21"/>
              </w:rPr>
            </w:pPr>
          </w:p>
          <w:p w:rsidR="00A0361C" w:rsidRPr="00A706DA" w:rsidRDefault="00A0361C" w:rsidP="002D5F92">
            <w:pPr>
              <w:keepNext/>
              <w:tabs>
                <w:tab w:val="left" w:pos="4500"/>
              </w:tabs>
              <w:spacing w:line="60" w:lineRule="atLeast"/>
              <w:rPr>
                <w:rFonts w:cs="Arial"/>
                <w:szCs w:val="21"/>
              </w:rPr>
            </w:pPr>
          </w:p>
          <w:p w:rsidR="00A0361C" w:rsidRPr="00A706DA" w:rsidRDefault="00A0361C" w:rsidP="002D5F92">
            <w:pPr>
              <w:keepNext/>
              <w:tabs>
                <w:tab w:val="left" w:pos="4500"/>
              </w:tabs>
              <w:spacing w:line="60" w:lineRule="atLeast"/>
              <w:rPr>
                <w:rFonts w:cs="Arial"/>
                <w:szCs w:val="21"/>
              </w:rPr>
            </w:pPr>
          </w:p>
        </w:tc>
        <w:tc>
          <w:tcPr>
            <w:tcW w:w="781" w:type="dxa"/>
          </w:tcPr>
          <w:p w:rsidR="00A0361C" w:rsidRPr="00A706DA" w:rsidRDefault="00A0361C" w:rsidP="002D5F92">
            <w:pPr>
              <w:keepNext/>
              <w:spacing w:line="60" w:lineRule="atLeast"/>
              <w:rPr>
                <w:rFonts w:cs="Arial"/>
                <w:szCs w:val="21"/>
              </w:rPr>
            </w:pPr>
            <w:r w:rsidRPr="00A706DA">
              <w:rPr>
                <w:rFonts w:cs="Arial"/>
                <w:szCs w:val="21"/>
              </w:rPr>
              <w:t>)</w:t>
            </w:r>
          </w:p>
          <w:p w:rsidR="00A0361C" w:rsidRPr="00A706DA" w:rsidRDefault="00A0361C" w:rsidP="002D5F92">
            <w:pPr>
              <w:keepNext/>
              <w:spacing w:line="60" w:lineRule="atLeast"/>
              <w:rPr>
                <w:rFonts w:cs="Arial"/>
                <w:szCs w:val="21"/>
              </w:rPr>
            </w:pPr>
            <w:r w:rsidRPr="00A706DA">
              <w:rPr>
                <w:rFonts w:cs="Arial"/>
                <w:szCs w:val="21"/>
              </w:rPr>
              <w:t>)</w:t>
            </w:r>
          </w:p>
          <w:p w:rsidR="00A0361C" w:rsidRPr="00A706DA" w:rsidRDefault="00A0361C" w:rsidP="002D5F92">
            <w:pPr>
              <w:keepNext/>
              <w:spacing w:line="60" w:lineRule="atLeast"/>
              <w:rPr>
                <w:rFonts w:cs="Arial"/>
                <w:szCs w:val="21"/>
              </w:rPr>
            </w:pPr>
            <w:r w:rsidRPr="00A706DA">
              <w:rPr>
                <w:rFonts w:cs="Arial"/>
                <w:szCs w:val="21"/>
              </w:rPr>
              <w:t>)</w:t>
            </w:r>
          </w:p>
          <w:p w:rsidR="00A0361C" w:rsidRPr="00A706DA" w:rsidRDefault="00A0361C" w:rsidP="002D5F92">
            <w:pPr>
              <w:keepNext/>
              <w:spacing w:line="60" w:lineRule="atLeast"/>
              <w:rPr>
                <w:rFonts w:cs="Arial"/>
                <w:szCs w:val="21"/>
              </w:rPr>
            </w:pPr>
            <w:r w:rsidRPr="00A706DA">
              <w:rPr>
                <w:rFonts w:cs="Arial"/>
                <w:szCs w:val="21"/>
              </w:rPr>
              <w:t>)</w:t>
            </w:r>
          </w:p>
          <w:p w:rsidR="00A0361C" w:rsidRPr="00A706DA" w:rsidRDefault="00A0361C" w:rsidP="002D5F92">
            <w:pPr>
              <w:keepNext/>
              <w:spacing w:line="60" w:lineRule="atLeast"/>
              <w:rPr>
                <w:rFonts w:cs="Arial"/>
                <w:szCs w:val="21"/>
              </w:rPr>
            </w:pPr>
            <w:r w:rsidRPr="00A706DA">
              <w:rPr>
                <w:rFonts w:cs="Arial"/>
                <w:szCs w:val="21"/>
              </w:rPr>
              <w:t>)</w:t>
            </w:r>
          </w:p>
        </w:tc>
        <w:tc>
          <w:tcPr>
            <w:tcW w:w="4064" w:type="dxa"/>
            <w:tcBorders>
              <w:bottom w:val="single" w:sz="4" w:space="0" w:color="auto"/>
            </w:tcBorders>
          </w:tcPr>
          <w:p w:rsidR="00A0361C" w:rsidRPr="00A706DA" w:rsidRDefault="00A0361C" w:rsidP="002D5F92">
            <w:pPr>
              <w:keepNext/>
              <w:spacing w:line="60" w:lineRule="atLeast"/>
              <w:rPr>
                <w:rFonts w:cs="Arial"/>
                <w:b/>
                <w:szCs w:val="21"/>
              </w:rPr>
            </w:pPr>
          </w:p>
          <w:p w:rsidR="00A0361C" w:rsidRPr="00A706DA" w:rsidRDefault="00A0361C" w:rsidP="002D5F92">
            <w:pPr>
              <w:keepNext/>
              <w:spacing w:line="60" w:lineRule="atLeast"/>
              <w:rPr>
                <w:rFonts w:cs="Arial"/>
                <w:b/>
                <w:szCs w:val="21"/>
              </w:rPr>
            </w:pPr>
          </w:p>
          <w:p w:rsidR="00A0361C" w:rsidRPr="00A706DA" w:rsidRDefault="00A0361C" w:rsidP="002D5F92">
            <w:pPr>
              <w:keepNext/>
              <w:spacing w:line="60" w:lineRule="atLeast"/>
              <w:rPr>
                <w:rFonts w:cs="Arial"/>
                <w:b/>
                <w:szCs w:val="21"/>
              </w:rPr>
            </w:pPr>
          </w:p>
          <w:p w:rsidR="00A0361C" w:rsidRPr="00A706DA" w:rsidRDefault="00A0361C" w:rsidP="002D5F92">
            <w:pPr>
              <w:keepNext/>
              <w:spacing w:line="60" w:lineRule="atLeast"/>
              <w:rPr>
                <w:rFonts w:cs="Arial"/>
                <w:b/>
                <w:szCs w:val="21"/>
              </w:rPr>
            </w:pPr>
          </w:p>
          <w:p w:rsidR="00A0361C" w:rsidRPr="00A706DA" w:rsidRDefault="00A0361C" w:rsidP="002D5F92">
            <w:pPr>
              <w:keepNext/>
              <w:spacing w:line="60" w:lineRule="atLeast"/>
              <w:rPr>
                <w:rFonts w:cs="Arial"/>
                <w:b/>
                <w:szCs w:val="21"/>
              </w:rPr>
            </w:pPr>
          </w:p>
        </w:tc>
      </w:tr>
      <w:tr w:rsidR="00A0361C" w:rsidRPr="00A706DA" w:rsidTr="002D5F92">
        <w:tc>
          <w:tcPr>
            <w:tcW w:w="4013" w:type="dxa"/>
            <w:tcBorders>
              <w:bottom w:val="single" w:sz="4" w:space="0" w:color="auto"/>
            </w:tcBorders>
          </w:tcPr>
          <w:p w:rsidR="00A0361C" w:rsidRPr="00A706DA" w:rsidRDefault="00A0361C" w:rsidP="002D5F92">
            <w:pPr>
              <w:keepNext/>
              <w:spacing w:line="60" w:lineRule="atLeast"/>
              <w:rPr>
                <w:rFonts w:cs="Arial"/>
                <w:szCs w:val="21"/>
              </w:rPr>
            </w:pPr>
          </w:p>
        </w:tc>
        <w:tc>
          <w:tcPr>
            <w:tcW w:w="781" w:type="dxa"/>
          </w:tcPr>
          <w:p w:rsidR="00A0361C" w:rsidRPr="00A706DA" w:rsidRDefault="00A0361C" w:rsidP="002D5F92">
            <w:pPr>
              <w:keepNext/>
              <w:spacing w:line="60" w:lineRule="atLeast"/>
              <w:rPr>
                <w:rFonts w:cs="Arial"/>
                <w:b/>
                <w:szCs w:val="21"/>
              </w:rPr>
            </w:pPr>
          </w:p>
        </w:tc>
        <w:tc>
          <w:tcPr>
            <w:tcW w:w="4064" w:type="dxa"/>
            <w:tcBorders>
              <w:top w:val="single" w:sz="4" w:space="0" w:color="auto"/>
            </w:tcBorders>
          </w:tcPr>
          <w:p w:rsidR="00A0361C" w:rsidRPr="00A706DA" w:rsidRDefault="00A0361C" w:rsidP="002D5F92">
            <w:pPr>
              <w:keepNext/>
              <w:spacing w:line="60" w:lineRule="atLeast"/>
              <w:rPr>
                <w:rFonts w:cs="Arial"/>
                <w:b/>
                <w:szCs w:val="21"/>
              </w:rPr>
            </w:pPr>
          </w:p>
        </w:tc>
      </w:tr>
      <w:tr w:rsidR="00A0361C" w:rsidRPr="00A706DA" w:rsidTr="002D5F92">
        <w:tc>
          <w:tcPr>
            <w:tcW w:w="4013" w:type="dxa"/>
            <w:tcBorders>
              <w:top w:val="single" w:sz="4" w:space="0" w:color="auto"/>
              <w:bottom w:val="single" w:sz="4" w:space="0" w:color="auto"/>
            </w:tcBorders>
          </w:tcPr>
          <w:p w:rsidR="00A0361C" w:rsidRPr="00A706DA" w:rsidRDefault="00A0361C" w:rsidP="002D5F92">
            <w:pPr>
              <w:keepNext/>
              <w:spacing w:line="60" w:lineRule="atLeast"/>
              <w:rPr>
                <w:rFonts w:cs="Arial"/>
                <w:szCs w:val="21"/>
              </w:rPr>
            </w:pPr>
            <w:r w:rsidRPr="00A706DA">
              <w:rPr>
                <w:rFonts w:cs="Arial"/>
                <w:szCs w:val="21"/>
              </w:rPr>
              <w:t>Signature of Witness</w:t>
            </w:r>
          </w:p>
          <w:p w:rsidR="00A0361C" w:rsidRPr="00A706DA" w:rsidRDefault="00A0361C" w:rsidP="002D5F92">
            <w:pPr>
              <w:keepNext/>
              <w:spacing w:line="60" w:lineRule="atLeast"/>
              <w:rPr>
                <w:rFonts w:cs="Arial"/>
                <w:b/>
                <w:szCs w:val="21"/>
              </w:rPr>
            </w:pPr>
          </w:p>
          <w:p w:rsidR="00A0361C" w:rsidRPr="00A706DA" w:rsidRDefault="00A0361C" w:rsidP="002D5F92">
            <w:pPr>
              <w:keepNext/>
              <w:spacing w:line="60" w:lineRule="atLeast"/>
              <w:rPr>
                <w:rFonts w:cs="Arial"/>
                <w:szCs w:val="21"/>
              </w:rPr>
            </w:pPr>
          </w:p>
        </w:tc>
        <w:tc>
          <w:tcPr>
            <w:tcW w:w="781" w:type="dxa"/>
          </w:tcPr>
          <w:p w:rsidR="00A0361C" w:rsidRPr="00A706DA" w:rsidRDefault="00A0361C" w:rsidP="002D5F92">
            <w:pPr>
              <w:keepNext/>
              <w:spacing w:line="60" w:lineRule="atLeast"/>
              <w:rPr>
                <w:rFonts w:cs="Arial"/>
                <w:b/>
                <w:szCs w:val="21"/>
              </w:rPr>
            </w:pPr>
          </w:p>
        </w:tc>
        <w:tc>
          <w:tcPr>
            <w:tcW w:w="4064" w:type="dxa"/>
          </w:tcPr>
          <w:p w:rsidR="00A0361C" w:rsidRPr="00A706DA" w:rsidRDefault="00A0361C" w:rsidP="002D5F92">
            <w:pPr>
              <w:keepNext/>
              <w:spacing w:line="60" w:lineRule="atLeast"/>
              <w:rPr>
                <w:rFonts w:cs="Arial"/>
                <w:b/>
                <w:szCs w:val="21"/>
              </w:rPr>
            </w:pPr>
          </w:p>
        </w:tc>
      </w:tr>
      <w:tr w:rsidR="00A0361C" w:rsidRPr="00A706DA" w:rsidTr="002D5F92">
        <w:tc>
          <w:tcPr>
            <w:tcW w:w="4013" w:type="dxa"/>
            <w:tcBorders>
              <w:top w:val="single" w:sz="4" w:space="0" w:color="auto"/>
            </w:tcBorders>
          </w:tcPr>
          <w:p w:rsidR="00A0361C" w:rsidRPr="00A706DA" w:rsidRDefault="00A0361C" w:rsidP="002D5F92">
            <w:pPr>
              <w:keepNext/>
              <w:spacing w:line="60" w:lineRule="atLeast"/>
              <w:rPr>
                <w:rFonts w:cs="Arial"/>
                <w:szCs w:val="21"/>
              </w:rPr>
            </w:pPr>
            <w:r w:rsidRPr="00A706DA">
              <w:rPr>
                <w:rFonts w:cs="Arial"/>
                <w:szCs w:val="21"/>
              </w:rPr>
              <w:t>Name of Witness</w:t>
            </w:r>
          </w:p>
        </w:tc>
        <w:tc>
          <w:tcPr>
            <w:tcW w:w="781" w:type="dxa"/>
          </w:tcPr>
          <w:p w:rsidR="00A0361C" w:rsidRPr="00A706DA" w:rsidRDefault="00A0361C" w:rsidP="002D5F92">
            <w:pPr>
              <w:keepNext/>
              <w:spacing w:line="60" w:lineRule="atLeast"/>
              <w:rPr>
                <w:rFonts w:cs="Arial"/>
                <w:szCs w:val="21"/>
              </w:rPr>
            </w:pPr>
          </w:p>
        </w:tc>
        <w:tc>
          <w:tcPr>
            <w:tcW w:w="4064" w:type="dxa"/>
          </w:tcPr>
          <w:p w:rsidR="00A0361C" w:rsidRPr="00A706DA" w:rsidRDefault="00A0361C" w:rsidP="002D5F92">
            <w:pPr>
              <w:keepNext/>
              <w:spacing w:line="60" w:lineRule="atLeast"/>
              <w:rPr>
                <w:rFonts w:cs="Arial"/>
                <w:szCs w:val="21"/>
              </w:rPr>
            </w:pPr>
          </w:p>
        </w:tc>
      </w:tr>
    </w:tbl>
    <w:p w:rsidR="00F531DB" w:rsidRDefault="00F531DB" w:rsidP="00983F4C">
      <w:pPr>
        <w:pStyle w:val="MCTNormal"/>
      </w:pPr>
    </w:p>
    <w:p w:rsidR="00F531DB" w:rsidRDefault="00F531DB" w:rsidP="00983F4C">
      <w:pPr>
        <w:pStyle w:val="MCTNormal"/>
      </w:pPr>
    </w:p>
    <w:p w:rsidR="00983F4C" w:rsidRDefault="00983F4C" w:rsidP="00983F4C">
      <w:pPr>
        <w:pStyle w:val="MCTNormal"/>
      </w:pPr>
    </w:p>
    <w:tbl>
      <w:tblPr>
        <w:tblW w:w="0" w:type="auto"/>
        <w:tblLook w:val="01E0" w:firstRow="1" w:lastRow="1" w:firstColumn="1" w:lastColumn="1" w:noHBand="0" w:noVBand="0"/>
      </w:tblPr>
      <w:tblGrid>
        <w:gridCol w:w="4013"/>
        <w:gridCol w:w="781"/>
        <w:gridCol w:w="4064"/>
      </w:tblGrid>
      <w:tr w:rsidR="00A0361C" w:rsidRPr="00A706DA" w:rsidTr="002D5F92">
        <w:tc>
          <w:tcPr>
            <w:tcW w:w="4013" w:type="dxa"/>
          </w:tcPr>
          <w:p w:rsidR="00A0361C" w:rsidRPr="00A706DA" w:rsidRDefault="00A0361C" w:rsidP="002D5F92">
            <w:pPr>
              <w:keepNext/>
              <w:tabs>
                <w:tab w:val="left" w:pos="4500"/>
              </w:tabs>
              <w:spacing w:line="60" w:lineRule="atLeast"/>
              <w:rPr>
                <w:rFonts w:cs="Arial"/>
                <w:szCs w:val="21"/>
              </w:rPr>
            </w:pPr>
            <w:r w:rsidRPr="00A706DA">
              <w:rPr>
                <w:rFonts w:cs="Arial"/>
                <w:b/>
                <w:szCs w:val="21"/>
              </w:rPr>
              <w:t xml:space="preserve">SIGNED SEALED </w:t>
            </w:r>
            <w:r w:rsidRPr="00A706DA">
              <w:rPr>
                <w:rFonts w:cs="Arial"/>
                <w:szCs w:val="21"/>
              </w:rPr>
              <w:t>and</w:t>
            </w:r>
            <w:r w:rsidRPr="00A706DA">
              <w:rPr>
                <w:rFonts w:cs="Arial"/>
                <w:b/>
                <w:szCs w:val="21"/>
              </w:rPr>
              <w:t xml:space="preserve"> DELIVERED </w:t>
            </w:r>
            <w:r w:rsidRPr="00A706DA">
              <w:rPr>
                <w:rFonts w:cs="Arial"/>
                <w:szCs w:val="21"/>
              </w:rPr>
              <w:t>by</w:t>
            </w:r>
            <w:r w:rsidRPr="00A706DA">
              <w:rPr>
                <w:rFonts w:cs="Arial"/>
                <w:b/>
                <w:szCs w:val="21"/>
              </w:rPr>
              <w:t xml:space="preserve"> </w:t>
            </w:r>
            <w:r>
              <w:rPr>
                <w:rFonts w:cs="Arial"/>
                <w:b/>
                <w:szCs w:val="21"/>
              </w:rPr>
              <w:t>[</w:t>
            </w:r>
            <w:r w:rsidRPr="00F23FC2">
              <w:rPr>
                <w:rFonts w:cs="Arial"/>
                <w:b/>
                <w:szCs w:val="21"/>
                <w:highlight w:val="yellow"/>
              </w:rPr>
              <w:t>insert</w:t>
            </w:r>
            <w:r>
              <w:rPr>
                <w:rFonts w:cs="Arial"/>
                <w:b/>
                <w:szCs w:val="21"/>
              </w:rPr>
              <w:t xml:space="preserve">] </w:t>
            </w:r>
            <w:r w:rsidRPr="00A706DA">
              <w:rPr>
                <w:rFonts w:cs="Arial"/>
                <w:szCs w:val="21"/>
              </w:rPr>
              <w:t>in the presence of:</w:t>
            </w:r>
          </w:p>
          <w:p w:rsidR="00A0361C" w:rsidRPr="00A706DA" w:rsidRDefault="00A0361C" w:rsidP="002D5F92">
            <w:pPr>
              <w:keepNext/>
              <w:tabs>
                <w:tab w:val="left" w:pos="4500"/>
              </w:tabs>
              <w:spacing w:line="60" w:lineRule="atLeast"/>
              <w:rPr>
                <w:rFonts w:cs="Arial"/>
                <w:szCs w:val="21"/>
              </w:rPr>
            </w:pPr>
          </w:p>
          <w:p w:rsidR="00A0361C" w:rsidRPr="00A706DA" w:rsidRDefault="00A0361C" w:rsidP="002D5F92">
            <w:pPr>
              <w:keepNext/>
              <w:tabs>
                <w:tab w:val="left" w:pos="4500"/>
              </w:tabs>
              <w:spacing w:line="60" w:lineRule="atLeast"/>
              <w:rPr>
                <w:rFonts w:cs="Arial"/>
                <w:szCs w:val="21"/>
              </w:rPr>
            </w:pPr>
          </w:p>
          <w:p w:rsidR="00A0361C" w:rsidRPr="00A706DA" w:rsidRDefault="00A0361C" w:rsidP="002D5F92">
            <w:pPr>
              <w:keepNext/>
              <w:tabs>
                <w:tab w:val="left" w:pos="4500"/>
              </w:tabs>
              <w:spacing w:line="60" w:lineRule="atLeast"/>
              <w:rPr>
                <w:rFonts w:cs="Arial"/>
                <w:szCs w:val="21"/>
              </w:rPr>
            </w:pPr>
          </w:p>
          <w:p w:rsidR="00A0361C" w:rsidRPr="00A706DA" w:rsidRDefault="00A0361C" w:rsidP="002D5F92">
            <w:pPr>
              <w:keepNext/>
              <w:tabs>
                <w:tab w:val="left" w:pos="4500"/>
              </w:tabs>
              <w:spacing w:line="60" w:lineRule="atLeast"/>
              <w:rPr>
                <w:rFonts w:cs="Arial"/>
                <w:szCs w:val="21"/>
              </w:rPr>
            </w:pPr>
          </w:p>
        </w:tc>
        <w:tc>
          <w:tcPr>
            <w:tcW w:w="781" w:type="dxa"/>
          </w:tcPr>
          <w:p w:rsidR="00A0361C" w:rsidRPr="00A706DA" w:rsidRDefault="00A0361C" w:rsidP="002D5F92">
            <w:pPr>
              <w:keepNext/>
              <w:spacing w:line="60" w:lineRule="atLeast"/>
              <w:rPr>
                <w:rFonts w:cs="Arial"/>
                <w:szCs w:val="21"/>
              </w:rPr>
            </w:pPr>
            <w:r w:rsidRPr="00A706DA">
              <w:rPr>
                <w:rFonts w:cs="Arial"/>
                <w:szCs w:val="21"/>
              </w:rPr>
              <w:t>)</w:t>
            </w:r>
          </w:p>
          <w:p w:rsidR="00A0361C" w:rsidRPr="00A706DA" w:rsidRDefault="00A0361C" w:rsidP="002D5F92">
            <w:pPr>
              <w:keepNext/>
              <w:spacing w:line="60" w:lineRule="atLeast"/>
              <w:rPr>
                <w:rFonts w:cs="Arial"/>
                <w:szCs w:val="21"/>
              </w:rPr>
            </w:pPr>
            <w:r w:rsidRPr="00A706DA">
              <w:rPr>
                <w:rFonts w:cs="Arial"/>
                <w:szCs w:val="21"/>
              </w:rPr>
              <w:t>)</w:t>
            </w:r>
          </w:p>
          <w:p w:rsidR="00A0361C" w:rsidRPr="00A706DA" w:rsidRDefault="00A0361C" w:rsidP="002D5F92">
            <w:pPr>
              <w:keepNext/>
              <w:spacing w:line="60" w:lineRule="atLeast"/>
              <w:rPr>
                <w:rFonts w:cs="Arial"/>
                <w:szCs w:val="21"/>
              </w:rPr>
            </w:pPr>
            <w:r w:rsidRPr="00A706DA">
              <w:rPr>
                <w:rFonts w:cs="Arial"/>
                <w:szCs w:val="21"/>
              </w:rPr>
              <w:t>)</w:t>
            </w:r>
          </w:p>
          <w:p w:rsidR="00A0361C" w:rsidRPr="00A706DA" w:rsidRDefault="00A0361C" w:rsidP="002D5F92">
            <w:pPr>
              <w:keepNext/>
              <w:spacing w:line="60" w:lineRule="atLeast"/>
              <w:rPr>
                <w:rFonts w:cs="Arial"/>
                <w:szCs w:val="21"/>
              </w:rPr>
            </w:pPr>
            <w:r w:rsidRPr="00A706DA">
              <w:rPr>
                <w:rFonts w:cs="Arial"/>
                <w:szCs w:val="21"/>
              </w:rPr>
              <w:t>)</w:t>
            </w:r>
          </w:p>
          <w:p w:rsidR="00A0361C" w:rsidRPr="00A706DA" w:rsidRDefault="00A0361C" w:rsidP="002D5F92">
            <w:pPr>
              <w:keepNext/>
              <w:spacing w:line="60" w:lineRule="atLeast"/>
              <w:rPr>
                <w:rFonts w:cs="Arial"/>
                <w:szCs w:val="21"/>
              </w:rPr>
            </w:pPr>
            <w:r w:rsidRPr="00A706DA">
              <w:rPr>
                <w:rFonts w:cs="Arial"/>
                <w:szCs w:val="21"/>
              </w:rPr>
              <w:t>)</w:t>
            </w:r>
          </w:p>
        </w:tc>
        <w:tc>
          <w:tcPr>
            <w:tcW w:w="4064" w:type="dxa"/>
            <w:tcBorders>
              <w:bottom w:val="single" w:sz="4" w:space="0" w:color="auto"/>
            </w:tcBorders>
          </w:tcPr>
          <w:p w:rsidR="00A0361C" w:rsidRPr="00A706DA" w:rsidRDefault="00A0361C" w:rsidP="002D5F92">
            <w:pPr>
              <w:keepNext/>
              <w:spacing w:line="60" w:lineRule="atLeast"/>
              <w:rPr>
                <w:rFonts w:cs="Arial"/>
                <w:b/>
                <w:szCs w:val="21"/>
              </w:rPr>
            </w:pPr>
          </w:p>
          <w:p w:rsidR="00A0361C" w:rsidRPr="00A706DA" w:rsidRDefault="00A0361C" w:rsidP="002D5F92">
            <w:pPr>
              <w:keepNext/>
              <w:spacing w:line="60" w:lineRule="atLeast"/>
              <w:rPr>
                <w:rFonts w:cs="Arial"/>
                <w:b/>
                <w:szCs w:val="21"/>
              </w:rPr>
            </w:pPr>
          </w:p>
          <w:p w:rsidR="00A0361C" w:rsidRPr="00A706DA" w:rsidRDefault="00A0361C" w:rsidP="002D5F92">
            <w:pPr>
              <w:keepNext/>
              <w:spacing w:line="60" w:lineRule="atLeast"/>
              <w:rPr>
                <w:rFonts w:cs="Arial"/>
                <w:b/>
                <w:szCs w:val="21"/>
              </w:rPr>
            </w:pPr>
          </w:p>
          <w:p w:rsidR="00A0361C" w:rsidRPr="00A706DA" w:rsidRDefault="00A0361C" w:rsidP="002D5F92">
            <w:pPr>
              <w:keepNext/>
              <w:spacing w:line="60" w:lineRule="atLeast"/>
              <w:rPr>
                <w:rFonts w:cs="Arial"/>
                <w:b/>
                <w:szCs w:val="21"/>
              </w:rPr>
            </w:pPr>
          </w:p>
          <w:p w:rsidR="00A0361C" w:rsidRPr="00A706DA" w:rsidRDefault="00A0361C" w:rsidP="002D5F92">
            <w:pPr>
              <w:keepNext/>
              <w:spacing w:line="60" w:lineRule="atLeast"/>
              <w:rPr>
                <w:rFonts w:cs="Arial"/>
                <w:b/>
                <w:szCs w:val="21"/>
              </w:rPr>
            </w:pPr>
          </w:p>
        </w:tc>
      </w:tr>
      <w:tr w:rsidR="00A0361C" w:rsidRPr="00A706DA" w:rsidTr="002D5F92">
        <w:tc>
          <w:tcPr>
            <w:tcW w:w="4013" w:type="dxa"/>
            <w:tcBorders>
              <w:bottom w:val="single" w:sz="4" w:space="0" w:color="auto"/>
            </w:tcBorders>
          </w:tcPr>
          <w:p w:rsidR="00A0361C" w:rsidRPr="00A706DA" w:rsidRDefault="00A0361C" w:rsidP="002D5F92">
            <w:pPr>
              <w:keepNext/>
              <w:spacing w:line="60" w:lineRule="atLeast"/>
              <w:rPr>
                <w:rFonts w:cs="Arial"/>
                <w:szCs w:val="21"/>
              </w:rPr>
            </w:pPr>
          </w:p>
        </w:tc>
        <w:tc>
          <w:tcPr>
            <w:tcW w:w="781" w:type="dxa"/>
          </w:tcPr>
          <w:p w:rsidR="00A0361C" w:rsidRPr="00A706DA" w:rsidRDefault="00A0361C" w:rsidP="002D5F92">
            <w:pPr>
              <w:keepNext/>
              <w:spacing w:line="60" w:lineRule="atLeast"/>
              <w:rPr>
                <w:rFonts w:cs="Arial"/>
                <w:b/>
                <w:szCs w:val="21"/>
              </w:rPr>
            </w:pPr>
          </w:p>
        </w:tc>
        <w:tc>
          <w:tcPr>
            <w:tcW w:w="4064" w:type="dxa"/>
            <w:tcBorders>
              <w:top w:val="single" w:sz="4" w:space="0" w:color="auto"/>
            </w:tcBorders>
          </w:tcPr>
          <w:p w:rsidR="00A0361C" w:rsidRPr="00A706DA" w:rsidRDefault="00A0361C" w:rsidP="002D5F92">
            <w:pPr>
              <w:keepNext/>
              <w:spacing w:line="60" w:lineRule="atLeast"/>
              <w:rPr>
                <w:rFonts w:cs="Arial"/>
                <w:b/>
                <w:szCs w:val="21"/>
              </w:rPr>
            </w:pPr>
          </w:p>
        </w:tc>
      </w:tr>
      <w:tr w:rsidR="00A0361C" w:rsidRPr="00A706DA" w:rsidTr="002D5F92">
        <w:tc>
          <w:tcPr>
            <w:tcW w:w="4013" w:type="dxa"/>
            <w:tcBorders>
              <w:top w:val="single" w:sz="4" w:space="0" w:color="auto"/>
              <w:bottom w:val="single" w:sz="4" w:space="0" w:color="auto"/>
            </w:tcBorders>
          </w:tcPr>
          <w:p w:rsidR="00A0361C" w:rsidRPr="00A706DA" w:rsidRDefault="00A0361C" w:rsidP="002D5F92">
            <w:pPr>
              <w:keepNext/>
              <w:spacing w:line="60" w:lineRule="atLeast"/>
              <w:rPr>
                <w:rFonts w:cs="Arial"/>
                <w:szCs w:val="21"/>
              </w:rPr>
            </w:pPr>
            <w:r w:rsidRPr="00A706DA">
              <w:rPr>
                <w:rFonts w:cs="Arial"/>
                <w:szCs w:val="21"/>
              </w:rPr>
              <w:t>Signature of Witness</w:t>
            </w:r>
          </w:p>
          <w:p w:rsidR="00A0361C" w:rsidRPr="00A706DA" w:rsidRDefault="00A0361C" w:rsidP="002D5F92">
            <w:pPr>
              <w:keepNext/>
              <w:spacing w:line="60" w:lineRule="atLeast"/>
              <w:rPr>
                <w:rFonts w:cs="Arial"/>
                <w:b/>
                <w:szCs w:val="21"/>
              </w:rPr>
            </w:pPr>
          </w:p>
          <w:p w:rsidR="00A0361C" w:rsidRPr="00A706DA" w:rsidRDefault="00A0361C" w:rsidP="002D5F92">
            <w:pPr>
              <w:keepNext/>
              <w:spacing w:line="60" w:lineRule="atLeast"/>
              <w:rPr>
                <w:rFonts w:cs="Arial"/>
                <w:szCs w:val="21"/>
              </w:rPr>
            </w:pPr>
          </w:p>
        </w:tc>
        <w:tc>
          <w:tcPr>
            <w:tcW w:w="781" w:type="dxa"/>
          </w:tcPr>
          <w:p w:rsidR="00A0361C" w:rsidRPr="00A706DA" w:rsidRDefault="00A0361C" w:rsidP="002D5F92">
            <w:pPr>
              <w:keepNext/>
              <w:spacing w:line="60" w:lineRule="atLeast"/>
              <w:rPr>
                <w:rFonts w:cs="Arial"/>
                <w:b/>
                <w:szCs w:val="21"/>
              </w:rPr>
            </w:pPr>
          </w:p>
        </w:tc>
        <w:tc>
          <w:tcPr>
            <w:tcW w:w="4064" w:type="dxa"/>
          </w:tcPr>
          <w:p w:rsidR="00A0361C" w:rsidRPr="00A706DA" w:rsidRDefault="00A0361C" w:rsidP="002D5F92">
            <w:pPr>
              <w:keepNext/>
              <w:spacing w:line="60" w:lineRule="atLeast"/>
              <w:rPr>
                <w:rFonts w:cs="Arial"/>
                <w:b/>
                <w:szCs w:val="21"/>
              </w:rPr>
            </w:pPr>
          </w:p>
        </w:tc>
      </w:tr>
      <w:tr w:rsidR="00A0361C" w:rsidRPr="00A706DA" w:rsidTr="002D5F92">
        <w:tc>
          <w:tcPr>
            <w:tcW w:w="4013" w:type="dxa"/>
            <w:tcBorders>
              <w:top w:val="single" w:sz="4" w:space="0" w:color="auto"/>
            </w:tcBorders>
          </w:tcPr>
          <w:p w:rsidR="00A0361C" w:rsidRPr="00A706DA" w:rsidRDefault="00A0361C" w:rsidP="002D5F92">
            <w:pPr>
              <w:keepNext/>
              <w:spacing w:line="60" w:lineRule="atLeast"/>
              <w:rPr>
                <w:rFonts w:cs="Arial"/>
                <w:szCs w:val="21"/>
              </w:rPr>
            </w:pPr>
            <w:r w:rsidRPr="00A706DA">
              <w:rPr>
                <w:rFonts w:cs="Arial"/>
                <w:szCs w:val="21"/>
              </w:rPr>
              <w:t>Name of Witness</w:t>
            </w:r>
          </w:p>
        </w:tc>
        <w:tc>
          <w:tcPr>
            <w:tcW w:w="781" w:type="dxa"/>
          </w:tcPr>
          <w:p w:rsidR="00A0361C" w:rsidRPr="00A706DA" w:rsidRDefault="00A0361C" w:rsidP="002D5F92">
            <w:pPr>
              <w:keepNext/>
              <w:spacing w:line="60" w:lineRule="atLeast"/>
              <w:rPr>
                <w:rFonts w:cs="Arial"/>
                <w:szCs w:val="21"/>
              </w:rPr>
            </w:pPr>
          </w:p>
        </w:tc>
        <w:tc>
          <w:tcPr>
            <w:tcW w:w="4064" w:type="dxa"/>
          </w:tcPr>
          <w:p w:rsidR="00A0361C" w:rsidRPr="00A706DA" w:rsidRDefault="00A0361C" w:rsidP="002D5F92">
            <w:pPr>
              <w:keepNext/>
              <w:spacing w:line="60" w:lineRule="atLeast"/>
              <w:rPr>
                <w:rFonts w:cs="Arial"/>
                <w:szCs w:val="21"/>
              </w:rPr>
            </w:pPr>
          </w:p>
        </w:tc>
      </w:tr>
    </w:tbl>
    <w:p w:rsidR="00F531DB" w:rsidRDefault="00F531DB" w:rsidP="00983F4C">
      <w:pPr>
        <w:pStyle w:val="MCTNormal"/>
      </w:pPr>
    </w:p>
    <w:p w:rsidR="00A0361C" w:rsidRDefault="00A0361C" w:rsidP="00983F4C">
      <w:pPr>
        <w:pStyle w:val="MCTNormal"/>
      </w:pPr>
    </w:p>
    <w:p w:rsidR="00A0361C" w:rsidRDefault="00A0361C" w:rsidP="00983F4C">
      <w:pPr>
        <w:pStyle w:val="MCTNormal"/>
      </w:pPr>
    </w:p>
    <w:tbl>
      <w:tblPr>
        <w:tblW w:w="0" w:type="auto"/>
        <w:tblLook w:val="01E0" w:firstRow="1" w:lastRow="1" w:firstColumn="1" w:lastColumn="1" w:noHBand="0" w:noVBand="0"/>
      </w:tblPr>
      <w:tblGrid>
        <w:gridCol w:w="4013"/>
        <w:gridCol w:w="781"/>
        <w:gridCol w:w="4064"/>
      </w:tblGrid>
      <w:tr w:rsidR="00A0361C" w:rsidRPr="00A706DA" w:rsidTr="002D5F92">
        <w:tc>
          <w:tcPr>
            <w:tcW w:w="4013" w:type="dxa"/>
          </w:tcPr>
          <w:p w:rsidR="00A0361C" w:rsidRPr="00A706DA" w:rsidRDefault="00A0361C" w:rsidP="002D5F92">
            <w:pPr>
              <w:keepNext/>
              <w:tabs>
                <w:tab w:val="left" w:pos="4500"/>
              </w:tabs>
              <w:spacing w:line="60" w:lineRule="atLeast"/>
              <w:rPr>
                <w:rFonts w:cs="Arial"/>
                <w:szCs w:val="21"/>
              </w:rPr>
            </w:pPr>
            <w:r w:rsidRPr="00A706DA">
              <w:rPr>
                <w:rFonts w:cs="Arial"/>
                <w:b/>
                <w:szCs w:val="21"/>
              </w:rPr>
              <w:t xml:space="preserve">SIGNED SEALED </w:t>
            </w:r>
            <w:r w:rsidRPr="00A706DA">
              <w:rPr>
                <w:rFonts w:cs="Arial"/>
                <w:szCs w:val="21"/>
              </w:rPr>
              <w:t>and</w:t>
            </w:r>
            <w:r w:rsidRPr="00A706DA">
              <w:rPr>
                <w:rFonts w:cs="Arial"/>
                <w:b/>
                <w:szCs w:val="21"/>
              </w:rPr>
              <w:t xml:space="preserve"> DELIVERED </w:t>
            </w:r>
            <w:r w:rsidRPr="00A706DA">
              <w:rPr>
                <w:rFonts w:cs="Arial"/>
                <w:szCs w:val="21"/>
              </w:rPr>
              <w:t>by</w:t>
            </w:r>
            <w:r w:rsidRPr="00A706DA">
              <w:rPr>
                <w:rFonts w:cs="Arial"/>
                <w:b/>
                <w:szCs w:val="21"/>
              </w:rPr>
              <w:t xml:space="preserve"> </w:t>
            </w:r>
            <w:r>
              <w:rPr>
                <w:rFonts w:cs="Arial"/>
                <w:b/>
                <w:szCs w:val="21"/>
              </w:rPr>
              <w:t>[</w:t>
            </w:r>
            <w:r w:rsidRPr="00F23FC2">
              <w:rPr>
                <w:rFonts w:cs="Arial"/>
                <w:b/>
                <w:szCs w:val="21"/>
                <w:highlight w:val="yellow"/>
              </w:rPr>
              <w:t>insert</w:t>
            </w:r>
            <w:r>
              <w:rPr>
                <w:rFonts w:cs="Arial"/>
                <w:b/>
                <w:szCs w:val="21"/>
              </w:rPr>
              <w:t xml:space="preserve">] </w:t>
            </w:r>
            <w:r w:rsidRPr="00A706DA">
              <w:rPr>
                <w:rFonts w:cs="Arial"/>
                <w:szCs w:val="21"/>
              </w:rPr>
              <w:t>in the presence of:</w:t>
            </w:r>
          </w:p>
          <w:p w:rsidR="00A0361C" w:rsidRPr="00A706DA" w:rsidRDefault="00A0361C" w:rsidP="002D5F92">
            <w:pPr>
              <w:keepNext/>
              <w:tabs>
                <w:tab w:val="left" w:pos="4500"/>
              </w:tabs>
              <w:spacing w:line="60" w:lineRule="atLeast"/>
              <w:rPr>
                <w:rFonts w:cs="Arial"/>
                <w:szCs w:val="21"/>
              </w:rPr>
            </w:pPr>
          </w:p>
          <w:p w:rsidR="00A0361C" w:rsidRPr="00A706DA" w:rsidRDefault="00A0361C" w:rsidP="002D5F92">
            <w:pPr>
              <w:keepNext/>
              <w:tabs>
                <w:tab w:val="left" w:pos="4500"/>
              </w:tabs>
              <w:spacing w:line="60" w:lineRule="atLeast"/>
              <w:rPr>
                <w:rFonts w:cs="Arial"/>
                <w:szCs w:val="21"/>
              </w:rPr>
            </w:pPr>
          </w:p>
          <w:p w:rsidR="00A0361C" w:rsidRPr="00A706DA" w:rsidRDefault="00A0361C" w:rsidP="002D5F92">
            <w:pPr>
              <w:keepNext/>
              <w:tabs>
                <w:tab w:val="left" w:pos="4500"/>
              </w:tabs>
              <w:spacing w:line="60" w:lineRule="atLeast"/>
              <w:rPr>
                <w:rFonts w:cs="Arial"/>
                <w:szCs w:val="21"/>
              </w:rPr>
            </w:pPr>
          </w:p>
          <w:p w:rsidR="00A0361C" w:rsidRPr="00A706DA" w:rsidRDefault="00A0361C" w:rsidP="002D5F92">
            <w:pPr>
              <w:keepNext/>
              <w:tabs>
                <w:tab w:val="left" w:pos="4500"/>
              </w:tabs>
              <w:spacing w:line="60" w:lineRule="atLeast"/>
              <w:rPr>
                <w:rFonts w:cs="Arial"/>
                <w:szCs w:val="21"/>
              </w:rPr>
            </w:pPr>
          </w:p>
        </w:tc>
        <w:tc>
          <w:tcPr>
            <w:tcW w:w="781" w:type="dxa"/>
          </w:tcPr>
          <w:p w:rsidR="00A0361C" w:rsidRPr="00A706DA" w:rsidRDefault="00A0361C" w:rsidP="002D5F92">
            <w:pPr>
              <w:keepNext/>
              <w:spacing w:line="60" w:lineRule="atLeast"/>
              <w:rPr>
                <w:rFonts w:cs="Arial"/>
                <w:szCs w:val="21"/>
              </w:rPr>
            </w:pPr>
            <w:r w:rsidRPr="00A706DA">
              <w:rPr>
                <w:rFonts w:cs="Arial"/>
                <w:szCs w:val="21"/>
              </w:rPr>
              <w:t>)</w:t>
            </w:r>
          </w:p>
          <w:p w:rsidR="00A0361C" w:rsidRPr="00A706DA" w:rsidRDefault="00A0361C" w:rsidP="002D5F92">
            <w:pPr>
              <w:keepNext/>
              <w:spacing w:line="60" w:lineRule="atLeast"/>
              <w:rPr>
                <w:rFonts w:cs="Arial"/>
                <w:szCs w:val="21"/>
              </w:rPr>
            </w:pPr>
            <w:r w:rsidRPr="00A706DA">
              <w:rPr>
                <w:rFonts w:cs="Arial"/>
                <w:szCs w:val="21"/>
              </w:rPr>
              <w:t>)</w:t>
            </w:r>
          </w:p>
          <w:p w:rsidR="00A0361C" w:rsidRPr="00A706DA" w:rsidRDefault="00A0361C" w:rsidP="002D5F92">
            <w:pPr>
              <w:keepNext/>
              <w:spacing w:line="60" w:lineRule="atLeast"/>
              <w:rPr>
                <w:rFonts w:cs="Arial"/>
                <w:szCs w:val="21"/>
              </w:rPr>
            </w:pPr>
            <w:r w:rsidRPr="00A706DA">
              <w:rPr>
                <w:rFonts w:cs="Arial"/>
                <w:szCs w:val="21"/>
              </w:rPr>
              <w:t>)</w:t>
            </w:r>
          </w:p>
          <w:p w:rsidR="00A0361C" w:rsidRPr="00A706DA" w:rsidRDefault="00A0361C" w:rsidP="002D5F92">
            <w:pPr>
              <w:keepNext/>
              <w:spacing w:line="60" w:lineRule="atLeast"/>
              <w:rPr>
                <w:rFonts w:cs="Arial"/>
                <w:szCs w:val="21"/>
              </w:rPr>
            </w:pPr>
            <w:r w:rsidRPr="00A706DA">
              <w:rPr>
                <w:rFonts w:cs="Arial"/>
                <w:szCs w:val="21"/>
              </w:rPr>
              <w:t>)</w:t>
            </w:r>
          </w:p>
          <w:p w:rsidR="00A0361C" w:rsidRPr="00A706DA" w:rsidRDefault="00A0361C" w:rsidP="002D5F92">
            <w:pPr>
              <w:keepNext/>
              <w:spacing w:line="60" w:lineRule="atLeast"/>
              <w:rPr>
                <w:rFonts w:cs="Arial"/>
                <w:szCs w:val="21"/>
              </w:rPr>
            </w:pPr>
            <w:r w:rsidRPr="00A706DA">
              <w:rPr>
                <w:rFonts w:cs="Arial"/>
                <w:szCs w:val="21"/>
              </w:rPr>
              <w:t>)</w:t>
            </w:r>
          </w:p>
        </w:tc>
        <w:tc>
          <w:tcPr>
            <w:tcW w:w="4064" w:type="dxa"/>
            <w:tcBorders>
              <w:bottom w:val="single" w:sz="4" w:space="0" w:color="auto"/>
            </w:tcBorders>
          </w:tcPr>
          <w:p w:rsidR="00A0361C" w:rsidRPr="00A706DA" w:rsidRDefault="00A0361C" w:rsidP="002D5F92">
            <w:pPr>
              <w:keepNext/>
              <w:spacing w:line="60" w:lineRule="atLeast"/>
              <w:rPr>
                <w:rFonts w:cs="Arial"/>
                <w:b/>
                <w:szCs w:val="21"/>
              </w:rPr>
            </w:pPr>
          </w:p>
          <w:p w:rsidR="00A0361C" w:rsidRPr="00A706DA" w:rsidRDefault="00A0361C" w:rsidP="002D5F92">
            <w:pPr>
              <w:keepNext/>
              <w:spacing w:line="60" w:lineRule="atLeast"/>
              <w:rPr>
                <w:rFonts w:cs="Arial"/>
                <w:b/>
                <w:szCs w:val="21"/>
              </w:rPr>
            </w:pPr>
          </w:p>
          <w:p w:rsidR="00A0361C" w:rsidRPr="00A706DA" w:rsidRDefault="00A0361C" w:rsidP="002D5F92">
            <w:pPr>
              <w:keepNext/>
              <w:spacing w:line="60" w:lineRule="atLeast"/>
              <w:rPr>
                <w:rFonts w:cs="Arial"/>
                <w:b/>
                <w:szCs w:val="21"/>
              </w:rPr>
            </w:pPr>
          </w:p>
          <w:p w:rsidR="00A0361C" w:rsidRPr="00A706DA" w:rsidRDefault="00A0361C" w:rsidP="002D5F92">
            <w:pPr>
              <w:keepNext/>
              <w:spacing w:line="60" w:lineRule="atLeast"/>
              <w:rPr>
                <w:rFonts w:cs="Arial"/>
                <w:b/>
                <w:szCs w:val="21"/>
              </w:rPr>
            </w:pPr>
          </w:p>
          <w:p w:rsidR="00A0361C" w:rsidRPr="00A706DA" w:rsidRDefault="00A0361C" w:rsidP="002D5F92">
            <w:pPr>
              <w:keepNext/>
              <w:spacing w:line="60" w:lineRule="atLeast"/>
              <w:rPr>
                <w:rFonts w:cs="Arial"/>
                <w:b/>
                <w:szCs w:val="21"/>
              </w:rPr>
            </w:pPr>
          </w:p>
        </w:tc>
      </w:tr>
      <w:tr w:rsidR="00A0361C" w:rsidRPr="00A706DA" w:rsidTr="002D5F92">
        <w:tc>
          <w:tcPr>
            <w:tcW w:w="4013" w:type="dxa"/>
            <w:tcBorders>
              <w:bottom w:val="single" w:sz="4" w:space="0" w:color="auto"/>
            </w:tcBorders>
          </w:tcPr>
          <w:p w:rsidR="00A0361C" w:rsidRPr="00A706DA" w:rsidRDefault="00A0361C" w:rsidP="002D5F92">
            <w:pPr>
              <w:keepNext/>
              <w:spacing w:line="60" w:lineRule="atLeast"/>
              <w:rPr>
                <w:rFonts w:cs="Arial"/>
                <w:szCs w:val="21"/>
              </w:rPr>
            </w:pPr>
          </w:p>
        </w:tc>
        <w:tc>
          <w:tcPr>
            <w:tcW w:w="781" w:type="dxa"/>
          </w:tcPr>
          <w:p w:rsidR="00A0361C" w:rsidRPr="00A706DA" w:rsidRDefault="00A0361C" w:rsidP="002D5F92">
            <w:pPr>
              <w:keepNext/>
              <w:spacing w:line="60" w:lineRule="atLeast"/>
              <w:rPr>
                <w:rFonts w:cs="Arial"/>
                <w:b/>
                <w:szCs w:val="21"/>
              </w:rPr>
            </w:pPr>
          </w:p>
        </w:tc>
        <w:tc>
          <w:tcPr>
            <w:tcW w:w="4064" w:type="dxa"/>
            <w:tcBorders>
              <w:top w:val="single" w:sz="4" w:space="0" w:color="auto"/>
            </w:tcBorders>
          </w:tcPr>
          <w:p w:rsidR="00A0361C" w:rsidRPr="00A706DA" w:rsidRDefault="00A0361C" w:rsidP="002D5F92">
            <w:pPr>
              <w:keepNext/>
              <w:spacing w:line="60" w:lineRule="atLeast"/>
              <w:rPr>
                <w:rFonts w:cs="Arial"/>
                <w:b/>
                <w:szCs w:val="21"/>
              </w:rPr>
            </w:pPr>
          </w:p>
        </w:tc>
      </w:tr>
      <w:tr w:rsidR="00A0361C" w:rsidRPr="00A706DA" w:rsidTr="002D5F92">
        <w:tc>
          <w:tcPr>
            <w:tcW w:w="4013" w:type="dxa"/>
            <w:tcBorders>
              <w:top w:val="single" w:sz="4" w:space="0" w:color="auto"/>
              <w:bottom w:val="single" w:sz="4" w:space="0" w:color="auto"/>
            </w:tcBorders>
          </w:tcPr>
          <w:p w:rsidR="00A0361C" w:rsidRPr="00A706DA" w:rsidRDefault="00A0361C" w:rsidP="002D5F92">
            <w:pPr>
              <w:keepNext/>
              <w:spacing w:line="60" w:lineRule="atLeast"/>
              <w:rPr>
                <w:rFonts w:cs="Arial"/>
                <w:szCs w:val="21"/>
              </w:rPr>
            </w:pPr>
            <w:r w:rsidRPr="00A706DA">
              <w:rPr>
                <w:rFonts w:cs="Arial"/>
                <w:szCs w:val="21"/>
              </w:rPr>
              <w:t>Signature of Witness</w:t>
            </w:r>
          </w:p>
          <w:p w:rsidR="00A0361C" w:rsidRPr="00A706DA" w:rsidRDefault="00A0361C" w:rsidP="002D5F92">
            <w:pPr>
              <w:keepNext/>
              <w:spacing w:line="60" w:lineRule="atLeast"/>
              <w:rPr>
                <w:rFonts w:cs="Arial"/>
                <w:b/>
                <w:szCs w:val="21"/>
              </w:rPr>
            </w:pPr>
          </w:p>
          <w:p w:rsidR="00A0361C" w:rsidRPr="00A706DA" w:rsidRDefault="00A0361C" w:rsidP="002D5F92">
            <w:pPr>
              <w:keepNext/>
              <w:spacing w:line="60" w:lineRule="atLeast"/>
              <w:rPr>
                <w:rFonts w:cs="Arial"/>
                <w:szCs w:val="21"/>
              </w:rPr>
            </w:pPr>
          </w:p>
        </w:tc>
        <w:tc>
          <w:tcPr>
            <w:tcW w:w="781" w:type="dxa"/>
          </w:tcPr>
          <w:p w:rsidR="00A0361C" w:rsidRPr="00A706DA" w:rsidRDefault="00A0361C" w:rsidP="002D5F92">
            <w:pPr>
              <w:keepNext/>
              <w:spacing w:line="60" w:lineRule="atLeast"/>
              <w:rPr>
                <w:rFonts w:cs="Arial"/>
                <w:b/>
                <w:szCs w:val="21"/>
              </w:rPr>
            </w:pPr>
          </w:p>
        </w:tc>
        <w:tc>
          <w:tcPr>
            <w:tcW w:w="4064" w:type="dxa"/>
          </w:tcPr>
          <w:p w:rsidR="00A0361C" w:rsidRPr="00A706DA" w:rsidRDefault="00A0361C" w:rsidP="002D5F92">
            <w:pPr>
              <w:keepNext/>
              <w:spacing w:line="60" w:lineRule="atLeast"/>
              <w:rPr>
                <w:rFonts w:cs="Arial"/>
                <w:b/>
                <w:szCs w:val="21"/>
              </w:rPr>
            </w:pPr>
          </w:p>
        </w:tc>
      </w:tr>
      <w:tr w:rsidR="00A0361C" w:rsidRPr="00A706DA" w:rsidTr="002D5F92">
        <w:tc>
          <w:tcPr>
            <w:tcW w:w="4013" w:type="dxa"/>
            <w:tcBorders>
              <w:top w:val="single" w:sz="4" w:space="0" w:color="auto"/>
            </w:tcBorders>
          </w:tcPr>
          <w:p w:rsidR="00A0361C" w:rsidRPr="00A706DA" w:rsidRDefault="00A0361C" w:rsidP="002D5F92">
            <w:pPr>
              <w:keepNext/>
              <w:spacing w:line="60" w:lineRule="atLeast"/>
              <w:rPr>
                <w:rFonts w:cs="Arial"/>
                <w:szCs w:val="21"/>
              </w:rPr>
            </w:pPr>
            <w:r w:rsidRPr="00A706DA">
              <w:rPr>
                <w:rFonts w:cs="Arial"/>
                <w:szCs w:val="21"/>
              </w:rPr>
              <w:t>Name of Witness</w:t>
            </w:r>
          </w:p>
        </w:tc>
        <w:tc>
          <w:tcPr>
            <w:tcW w:w="781" w:type="dxa"/>
          </w:tcPr>
          <w:p w:rsidR="00A0361C" w:rsidRPr="00A706DA" w:rsidRDefault="00A0361C" w:rsidP="002D5F92">
            <w:pPr>
              <w:keepNext/>
              <w:spacing w:line="60" w:lineRule="atLeast"/>
              <w:rPr>
                <w:rFonts w:cs="Arial"/>
                <w:szCs w:val="21"/>
              </w:rPr>
            </w:pPr>
          </w:p>
        </w:tc>
        <w:tc>
          <w:tcPr>
            <w:tcW w:w="4064" w:type="dxa"/>
          </w:tcPr>
          <w:p w:rsidR="00A0361C" w:rsidRPr="00A706DA" w:rsidRDefault="00A0361C" w:rsidP="002D5F92">
            <w:pPr>
              <w:keepNext/>
              <w:spacing w:line="60" w:lineRule="atLeast"/>
              <w:rPr>
                <w:rFonts w:cs="Arial"/>
                <w:szCs w:val="21"/>
              </w:rPr>
            </w:pPr>
          </w:p>
        </w:tc>
      </w:tr>
    </w:tbl>
    <w:p w:rsidR="00A0361C" w:rsidRDefault="00A0361C" w:rsidP="00983F4C">
      <w:pPr>
        <w:pStyle w:val="MCTNormal"/>
      </w:pPr>
    </w:p>
    <w:p w:rsidR="00F531DB" w:rsidRDefault="00F531DB" w:rsidP="00983F4C">
      <w:pPr>
        <w:pStyle w:val="MCTNormal"/>
      </w:pPr>
    </w:p>
    <w:p w:rsidR="00D7682A" w:rsidRDefault="00D7682A" w:rsidP="00983F4C">
      <w:pPr>
        <w:pStyle w:val="MCTNormal"/>
      </w:pPr>
    </w:p>
    <w:p w:rsidR="00D7682A" w:rsidRDefault="00D7682A" w:rsidP="00983F4C">
      <w:pPr>
        <w:pStyle w:val="MCTNormal"/>
      </w:pPr>
    </w:p>
    <w:p w:rsidR="00D7682A" w:rsidRDefault="00D7682A" w:rsidP="00983F4C">
      <w:pPr>
        <w:pStyle w:val="MCTNormal"/>
      </w:pPr>
    </w:p>
    <w:p w:rsidR="00D7682A" w:rsidRDefault="00D7682A" w:rsidP="00983F4C">
      <w:pPr>
        <w:pStyle w:val="MCTNormal"/>
      </w:pPr>
    </w:p>
    <w:p w:rsidR="00D7682A" w:rsidRDefault="00D7682A" w:rsidP="00983F4C">
      <w:pPr>
        <w:pStyle w:val="MCTNormal"/>
      </w:pPr>
    </w:p>
    <w:p w:rsidR="00D7682A" w:rsidRDefault="00D7682A" w:rsidP="00983F4C">
      <w:pPr>
        <w:pStyle w:val="MCTNormal"/>
      </w:pPr>
    </w:p>
    <w:p w:rsidR="00D7682A" w:rsidRDefault="00D7682A" w:rsidP="00983F4C">
      <w:pPr>
        <w:pStyle w:val="MCTNormal"/>
      </w:pPr>
    </w:p>
    <w:p w:rsidR="00D7682A" w:rsidRDefault="00D7682A" w:rsidP="00983F4C">
      <w:pPr>
        <w:pStyle w:val="MCTNormal"/>
      </w:pPr>
    </w:p>
    <w:p w:rsidR="00D7682A" w:rsidRDefault="00D7682A" w:rsidP="00983F4C">
      <w:pPr>
        <w:pStyle w:val="MCTNormal"/>
      </w:pPr>
    </w:p>
    <w:p w:rsidR="00D7682A" w:rsidRDefault="00D7682A" w:rsidP="00983F4C">
      <w:pPr>
        <w:pStyle w:val="MCTNormal"/>
      </w:pPr>
    </w:p>
    <w:p w:rsidR="00D7682A" w:rsidRDefault="00D7682A" w:rsidP="00983F4C">
      <w:pPr>
        <w:pStyle w:val="MCTNormal"/>
      </w:pPr>
    </w:p>
    <w:p w:rsidR="00D7682A" w:rsidRDefault="00D7682A" w:rsidP="00983F4C">
      <w:pPr>
        <w:pStyle w:val="MCTNormal"/>
      </w:pPr>
    </w:p>
    <w:p w:rsidR="00D7682A" w:rsidRDefault="00D7682A" w:rsidP="00983F4C">
      <w:pPr>
        <w:pStyle w:val="MCTNormal"/>
      </w:pPr>
    </w:p>
    <w:p w:rsidR="00D7682A" w:rsidRDefault="00D7682A" w:rsidP="00983F4C">
      <w:pPr>
        <w:pStyle w:val="MCTNormal"/>
      </w:pPr>
    </w:p>
    <w:tbl>
      <w:tblPr>
        <w:tblW w:w="0" w:type="auto"/>
        <w:tblLook w:val="01E0" w:firstRow="1" w:lastRow="1" w:firstColumn="1" w:lastColumn="1" w:noHBand="0" w:noVBand="0"/>
      </w:tblPr>
      <w:tblGrid>
        <w:gridCol w:w="4013"/>
        <w:gridCol w:w="781"/>
        <w:gridCol w:w="4064"/>
      </w:tblGrid>
      <w:tr w:rsidR="00D7682A" w:rsidRPr="00D24AA3" w:rsidTr="002D5F92">
        <w:tc>
          <w:tcPr>
            <w:tcW w:w="4013" w:type="dxa"/>
          </w:tcPr>
          <w:p w:rsidR="00D7682A" w:rsidRPr="00D24AA3" w:rsidRDefault="00D7682A" w:rsidP="002D5F92">
            <w:pPr>
              <w:keepNext/>
              <w:tabs>
                <w:tab w:val="left" w:pos="4500"/>
              </w:tabs>
              <w:spacing w:line="60" w:lineRule="atLeast"/>
              <w:jc w:val="left"/>
              <w:rPr>
                <w:rFonts w:cs="Arial"/>
                <w:szCs w:val="21"/>
              </w:rPr>
            </w:pPr>
            <w:r w:rsidRPr="00D24AA3">
              <w:rPr>
                <w:rFonts w:cs="Arial"/>
                <w:b/>
                <w:szCs w:val="21"/>
              </w:rPr>
              <w:lastRenderedPageBreak/>
              <w:t xml:space="preserve">EXECUTED </w:t>
            </w:r>
            <w:r w:rsidRPr="00D24AA3">
              <w:rPr>
                <w:rFonts w:cs="Arial"/>
                <w:szCs w:val="21"/>
              </w:rPr>
              <w:t xml:space="preserve">by </w:t>
            </w:r>
            <w:r w:rsidRPr="00D05C82">
              <w:rPr>
                <w:rFonts w:cs="Arial"/>
                <w:b/>
                <w:szCs w:val="21"/>
              </w:rPr>
              <w:t>NEWBALE CLOTHING PTY LIMITED ACN 136 405 091</w:t>
            </w:r>
            <w:r>
              <w:rPr>
                <w:rFonts w:cs="Arial"/>
                <w:szCs w:val="21"/>
              </w:rPr>
              <w:t xml:space="preserve"> </w:t>
            </w:r>
            <w:r w:rsidRPr="00D24AA3">
              <w:rPr>
                <w:rFonts w:cs="Arial"/>
                <w:szCs w:val="21"/>
              </w:rPr>
              <w:t xml:space="preserve">in accordance with section 127 of the </w:t>
            </w:r>
            <w:r w:rsidRPr="00D24AA3">
              <w:rPr>
                <w:rFonts w:cs="Arial"/>
                <w:i/>
                <w:szCs w:val="21"/>
              </w:rPr>
              <w:t>Corporations Act 2001</w:t>
            </w:r>
          </w:p>
        </w:tc>
        <w:tc>
          <w:tcPr>
            <w:tcW w:w="781" w:type="dxa"/>
          </w:tcPr>
          <w:p w:rsidR="00D7682A" w:rsidRPr="00D24AA3" w:rsidRDefault="00D7682A" w:rsidP="002D5F92">
            <w:pPr>
              <w:keepNext/>
              <w:spacing w:line="60" w:lineRule="atLeast"/>
              <w:jc w:val="left"/>
              <w:rPr>
                <w:rFonts w:cs="Arial"/>
                <w:szCs w:val="21"/>
              </w:rPr>
            </w:pPr>
            <w:r w:rsidRPr="00D24AA3">
              <w:rPr>
                <w:rFonts w:cs="Arial"/>
                <w:szCs w:val="21"/>
              </w:rPr>
              <w:t>)</w:t>
            </w:r>
          </w:p>
          <w:p w:rsidR="00D7682A" w:rsidRPr="00D24AA3" w:rsidRDefault="00D7682A" w:rsidP="002D5F92">
            <w:pPr>
              <w:keepNext/>
              <w:spacing w:line="60" w:lineRule="atLeast"/>
              <w:jc w:val="left"/>
              <w:rPr>
                <w:rFonts w:cs="Arial"/>
                <w:szCs w:val="21"/>
              </w:rPr>
            </w:pPr>
            <w:r w:rsidRPr="00D24AA3">
              <w:rPr>
                <w:rFonts w:cs="Arial"/>
                <w:szCs w:val="21"/>
              </w:rPr>
              <w:t>)</w:t>
            </w:r>
          </w:p>
          <w:p w:rsidR="00D7682A" w:rsidRPr="00D24AA3" w:rsidRDefault="00D7682A" w:rsidP="002D5F92">
            <w:pPr>
              <w:keepNext/>
              <w:spacing w:line="60" w:lineRule="atLeast"/>
              <w:jc w:val="left"/>
              <w:rPr>
                <w:rFonts w:cs="Arial"/>
                <w:szCs w:val="21"/>
              </w:rPr>
            </w:pPr>
            <w:r w:rsidRPr="00D24AA3">
              <w:rPr>
                <w:rFonts w:cs="Arial"/>
                <w:szCs w:val="21"/>
              </w:rPr>
              <w:t>)</w:t>
            </w:r>
          </w:p>
          <w:p w:rsidR="00D7682A" w:rsidRPr="00D24AA3" w:rsidRDefault="00D7682A" w:rsidP="002D5F92">
            <w:pPr>
              <w:keepNext/>
              <w:spacing w:line="60" w:lineRule="atLeast"/>
              <w:jc w:val="left"/>
              <w:rPr>
                <w:rFonts w:cs="Arial"/>
                <w:szCs w:val="21"/>
              </w:rPr>
            </w:pPr>
            <w:r w:rsidRPr="00D24AA3">
              <w:rPr>
                <w:rFonts w:cs="Arial"/>
                <w:szCs w:val="21"/>
              </w:rPr>
              <w:t>)</w:t>
            </w:r>
          </w:p>
          <w:p w:rsidR="00D7682A" w:rsidRPr="00D24AA3" w:rsidRDefault="00D7682A" w:rsidP="002D5F92">
            <w:pPr>
              <w:keepNext/>
              <w:spacing w:line="60" w:lineRule="atLeast"/>
              <w:jc w:val="left"/>
              <w:rPr>
                <w:rFonts w:cs="Arial"/>
                <w:szCs w:val="21"/>
              </w:rPr>
            </w:pPr>
            <w:r w:rsidRPr="00D24AA3">
              <w:rPr>
                <w:rFonts w:cs="Arial"/>
                <w:szCs w:val="21"/>
              </w:rPr>
              <w:t>)</w:t>
            </w:r>
          </w:p>
        </w:tc>
        <w:tc>
          <w:tcPr>
            <w:tcW w:w="4064" w:type="dxa"/>
          </w:tcPr>
          <w:p w:rsidR="00D7682A" w:rsidRPr="00D24AA3" w:rsidRDefault="00D7682A" w:rsidP="002D5F92">
            <w:pPr>
              <w:keepNext/>
              <w:spacing w:line="60" w:lineRule="atLeast"/>
              <w:jc w:val="left"/>
              <w:rPr>
                <w:rFonts w:cs="Arial"/>
                <w:b/>
                <w:szCs w:val="21"/>
              </w:rPr>
            </w:pPr>
          </w:p>
        </w:tc>
      </w:tr>
      <w:tr w:rsidR="00D7682A" w:rsidRPr="00D24AA3" w:rsidTr="002D5F92">
        <w:tc>
          <w:tcPr>
            <w:tcW w:w="4013" w:type="dxa"/>
            <w:tcBorders>
              <w:bottom w:val="single" w:sz="4" w:space="0" w:color="auto"/>
            </w:tcBorders>
          </w:tcPr>
          <w:p w:rsidR="00D7682A" w:rsidRPr="00D24AA3" w:rsidRDefault="00D7682A" w:rsidP="002D5F92">
            <w:pPr>
              <w:keepNext/>
              <w:spacing w:line="60" w:lineRule="atLeast"/>
              <w:jc w:val="left"/>
              <w:rPr>
                <w:rFonts w:cs="Arial"/>
                <w:b/>
                <w:szCs w:val="21"/>
              </w:rPr>
            </w:pPr>
          </w:p>
          <w:p w:rsidR="00D7682A" w:rsidRPr="00D24AA3" w:rsidRDefault="00D7682A" w:rsidP="002D5F92">
            <w:pPr>
              <w:keepNext/>
              <w:spacing w:line="60" w:lineRule="atLeast"/>
              <w:jc w:val="left"/>
              <w:rPr>
                <w:rFonts w:cs="Arial"/>
                <w:b/>
                <w:szCs w:val="21"/>
              </w:rPr>
            </w:pPr>
          </w:p>
          <w:p w:rsidR="00D7682A" w:rsidRPr="00D24AA3" w:rsidRDefault="00D7682A" w:rsidP="002D5F92">
            <w:pPr>
              <w:keepNext/>
              <w:spacing w:line="60" w:lineRule="atLeast"/>
              <w:jc w:val="left"/>
              <w:rPr>
                <w:rFonts w:cs="Arial"/>
                <w:b/>
                <w:szCs w:val="21"/>
              </w:rPr>
            </w:pPr>
          </w:p>
        </w:tc>
        <w:tc>
          <w:tcPr>
            <w:tcW w:w="781" w:type="dxa"/>
          </w:tcPr>
          <w:p w:rsidR="00D7682A" w:rsidRPr="00D24AA3" w:rsidRDefault="00D7682A" w:rsidP="002D5F92">
            <w:pPr>
              <w:keepNext/>
              <w:spacing w:line="60" w:lineRule="atLeast"/>
              <w:jc w:val="left"/>
              <w:rPr>
                <w:rFonts w:cs="Arial"/>
                <w:b/>
                <w:szCs w:val="21"/>
              </w:rPr>
            </w:pPr>
          </w:p>
        </w:tc>
        <w:tc>
          <w:tcPr>
            <w:tcW w:w="4064" w:type="dxa"/>
            <w:tcBorders>
              <w:bottom w:val="single" w:sz="4" w:space="0" w:color="auto"/>
            </w:tcBorders>
          </w:tcPr>
          <w:p w:rsidR="00D7682A" w:rsidRPr="00D24AA3" w:rsidRDefault="00D7682A" w:rsidP="002D5F92">
            <w:pPr>
              <w:keepNext/>
              <w:spacing w:line="60" w:lineRule="atLeast"/>
              <w:jc w:val="left"/>
              <w:rPr>
                <w:rFonts w:cs="Arial"/>
                <w:b/>
                <w:szCs w:val="21"/>
              </w:rPr>
            </w:pPr>
          </w:p>
          <w:p w:rsidR="00D7682A" w:rsidRPr="00D24AA3" w:rsidRDefault="00D7682A" w:rsidP="002D5F92">
            <w:pPr>
              <w:keepNext/>
              <w:spacing w:line="60" w:lineRule="atLeast"/>
              <w:jc w:val="left"/>
              <w:rPr>
                <w:rFonts w:cs="Arial"/>
                <w:b/>
                <w:szCs w:val="21"/>
              </w:rPr>
            </w:pPr>
          </w:p>
          <w:p w:rsidR="00D7682A" w:rsidRPr="00D24AA3" w:rsidRDefault="00D7682A" w:rsidP="002D5F92">
            <w:pPr>
              <w:keepNext/>
              <w:spacing w:line="60" w:lineRule="atLeast"/>
              <w:jc w:val="left"/>
              <w:rPr>
                <w:rFonts w:cs="Arial"/>
                <w:b/>
                <w:szCs w:val="21"/>
              </w:rPr>
            </w:pPr>
          </w:p>
        </w:tc>
      </w:tr>
      <w:tr w:rsidR="00D7682A" w:rsidRPr="00D24AA3" w:rsidTr="002D5F92">
        <w:tc>
          <w:tcPr>
            <w:tcW w:w="4013" w:type="dxa"/>
            <w:tcBorders>
              <w:top w:val="single" w:sz="4" w:space="0" w:color="auto"/>
            </w:tcBorders>
          </w:tcPr>
          <w:p w:rsidR="00D7682A" w:rsidRPr="00D24AA3" w:rsidRDefault="00D7682A" w:rsidP="002D5F92">
            <w:pPr>
              <w:keepNext/>
              <w:spacing w:line="60" w:lineRule="atLeast"/>
              <w:jc w:val="left"/>
              <w:rPr>
                <w:rFonts w:cs="Arial"/>
                <w:szCs w:val="21"/>
              </w:rPr>
            </w:pPr>
            <w:r w:rsidRPr="00D24AA3">
              <w:rPr>
                <w:rFonts w:cs="Arial"/>
                <w:szCs w:val="21"/>
              </w:rPr>
              <w:t>Signature of Director</w:t>
            </w:r>
          </w:p>
        </w:tc>
        <w:tc>
          <w:tcPr>
            <w:tcW w:w="781" w:type="dxa"/>
          </w:tcPr>
          <w:p w:rsidR="00D7682A" w:rsidRPr="00D24AA3" w:rsidRDefault="00D7682A" w:rsidP="002D5F92">
            <w:pPr>
              <w:keepNext/>
              <w:spacing w:line="60" w:lineRule="atLeast"/>
              <w:jc w:val="left"/>
              <w:rPr>
                <w:rFonts w:cs="Arial"/>
                <w:szCs w:val="21"/>
              </w:rPr>
            </w:pPr>
          </w:p>
        </w:tc>
        <w:tc>
          <w:tcPr>
            <w:tcW w:w="4064" w:type="dxa"/>
            <w:tcBorders>
              <w:top w:val="single" w:sz="4" w:space="0" w:color="auto"/>
            </w:tcBorders>
          </w:tcPr>
          <w:p w:rsidR="00D7682A" w:rsidRPr="00D24AA3" w:rsidRDefault="00D7682A" w:rsidP="002D5F92">
            <w:pPr>
              <w:keepNext/>
              <w:spacing w:line="60" w:lineRule="atLeast"/>
              <w:jc w:val="left"/>
              <w:rPr>
                <w:rFonts w:cs="Arial"/>
                <w:szCs w:val="21"/>
              </w:rPr>
            </w:pPr>
            <w:r w:rsidRPr="00D24AA3">
              <w:rPr>
                <w:rFonts w:cs="Arial"/>
                <w:szCs w:val="21"/>
              </w:rPr>
              <w:t>Signature of Director/Secretary</w:t>
            </w:r>
          </w:p>
        </w:tc>
      </w:tr>
      <w:tr w:rsidR="00D7682A" w:rsidRPr="00D24AA3" w:rsidTr="002D5F92">
        <w:tc>
          <w:tcPr>
            <w:tcW w:w="4013" w:type="dxa"/>
            <w:tcBorders>
              <w:bottom w:val="single" w:sz="4" w:space="0" w:color="auto"/>
            </w:tcBorders>
          </w:tcPr>
          <w:p w:rsidR="00D7682A" w:rsidRPr="00D24AA3" w:rsidRDefault="00D7682A" w:rsidP="002D5F92">
            <w:pPr>
              <w:keepNext/>
              <w:spacing w:line="60" w:lineRule="atLeast"/>
              <w:jc w:val="left"/>
              <w:rPr>
                <w:rFonts w:cs="Arial"/>
                <w:szCs w:val="21"/>
              </w:rPr>
            </w:pPr>
          </w:p>
          <w:p w:rsidR="00D7682A" w:rsidRPr="00D24AA3" w:rsidRDefault="00D7682A" w:rsidP="002D5F92">
            <w:pPr>
              <w:keepNext/>
              <w:spacing w:line="60" w:lineRule="atLeast"/>
              <w:jc w:val="left"/>
              <w:rPr>
                <w:rFonts w:cs="Arial"/>
                <w:szCs w:val="21"/>
              </w:rPr>
            </w:pPr>
          </w:p>
          <w:p w:rsidR="00D7682A" w:rsidRPr="00D24AA3" w:rsidRDefault="00D7682A" w:rsidP="002D5F92">
            <w:pPr>
              <w:keepNext/>
              <w:spacing w:line="60" w:lineRule="atLeast"/>
              <w:jc w:val="left"/>
              <w:rPr>
                <w:rFonts w:cs="Arial"/>
                <w:szCs w:val="21"/>
              </w:rPr>
            </w:pPr>
          </w:p>
        </w:tc>
        <w:tc>
          <w:tcPr>
            <w:tcW w:w="781" w:type="dxa"/>
          </w:tcPr>
          <w:p w:rsidR="00D7682A" w:rsidRPr="00D24AA3" w:rsidRDefault="00D7682A" w:rsidP="002D5F92">
            <w:pPr>
              <w:keepNext/>
              <w:spacing w:line="60" w:lineRule="atLeast"/>
              <w:jc w:val="left"/>
              <w:rPr>
                <w:rFonts w:cs="Arial"/>
                <w:szCs w:val="21"/>
              </w:rPr>
            </w:pPr>
          </w:p>
        </w:tc>
        <w:tc>
          <w:tcPr>
            <w:tcW w:w="4064" w:type="dxa"/>
            <w:tcBorders>
              <w:bottom w:val="single" w:sz="4" w:space="0" w:color="auto"/>
            </w:tcBorders>
          </w:tcPr>
          <w:p w:rsidR="00D7682A" w:rsidRPr="00D24AA3" w:rsidRDefault="00D7682A" w:rsidP="002D5F92">
            <w:pPr>
              <w:keepNext/>
              <w:spacing w:line="60" w:lineRule="atLeast"/>
              <w:jc w:val="left"/>
              <w:rPr>
                <w:rFonts w:cs="Arial"/>
                <w:szCs w:val="21"/>
              </w:rPr>
            </w:pPr>
          </w:p>
          <w:p w:rsidR="00D7682A" w:rsidRPr="00D24AA3" w:rsidRDefault="00D7682A" w:rsidP="002D5F92">
            <w:pPr>
              <w:keepNext/>
              <w:spacing w:line="60" w:lineRule="atLeast"/>
              <w:jc w:val="left"/>
              <w:rPr>
                <w:rFonts w:cs="Arial"/>
                <w:szCs w:val="21"/>
              </w:rPr>
            </w:pPr>
          </w:p>
          <w:p w:rsidR="00D7682A" w:rsidRPr="00D24AA3" w:rsidRDefault="00D7682A" w:rsidP="002D5F92">
            <w:pPr>
              <w:keepNext/>
              <w:spacing w:line="60" w:lineRule="atLeast"/>
              <w:jc w:val="left"/>
              <w:rPr>
                <w:rFonts w:cs="Arial"/>
                <w:szCs w:val="21"/>
              </w:rPr>
            </w:pPr>
          </w:p>
        </w:tc>
      </w:tr>
      <w:tr w:rsidR="00D7682A" w:rsidRPr="00D24AA3" w:rsidTr="002D5F92">
        <w:tc>
          <w:tcPr>
            <w:tcW w:w="4013" w:type="dxa"/>
            <w:tcBorders>
              <w:top w:val="single" w:sz="4" w:space="0" w:color="auto"/>
            </w:tcBorders>
          </w:tcPr>
          <w:p w:rsidR="00D7682A" w:rsidRPr="00D24AA3" w:rsidRDefault="00D7682A" w:rsidP="002D5F92">
            <w:pPr>
              <w:keepNext/>
              <w:spacing w:line="60" w:lineRule="atLeast"/>
              <w:jc w:val="left"/>
              <w:rPr>
                <w:rFonts w:cs="Arial"/>
                <w:szCs w:val="21"/>
              </w:rPr>
            </w:pPr>
            <w:r w:rsidRPr="00D24AA3">
              <w:rPr>
                <w:rFonts w:cs="Arial"/>
                <w:szCs w:val="21"/>
              </w:rPr>
              <w:t>Name of Director</w:t>
            </w:r>
          </w:p>
        </w:tc>
        <w:tc>
          <w:tcPr>
            <w:tcW w:w="781" w:type="dxa"/>
          </w:tcPr>
          <w:p w:rsidR="00D7682A" w:rsidRPr="00D24AA3" w:rsidRDefault="00D7682A" w:rsidP="002D5F92">
            <w:pPr>
              <w:keepNext/>
              <w:spacing w:line="60" w:lineRule="atLeast"/>
              <w:jc w:val="left"/>
              <w:rPr>
                <w:rFonts w:cs="Arial"/>
                <w:szCs w:val="21"/>
              </w:rPr>
            </w:pPr>
          </w:p>
        </w:tc>
        <w:tc>
          <w:tcPr>
            <w:tcW w:w="4064" w:type="dxa"/>
            <w:tcBorders>
              <w:top w:val="single" w:sz="4" w:space="0" w:color="auto"/>
            </w:tcBorders>
          </w:tcPr>
          <w:p w:rsidR="00D7682A" w:rsidRPr="00D24AA3" w:rsidRDefault="00D7682A" w:rsidP="002D5F92">
            <w:pPr>
              <w:keepNext/>
              <w:spacing w:line="60" w:lineRule="atLeast"/>
              <w:jc w:val="left"/>
              <w:rPr>
                <w:rFonts w:cs="Arial"/>
                <w:szCs w:val="21"/>
              </w:rPr>
            </w:pPr>
            <w:r w:rsidRPr="00D24AA3">
              <w:rPr>
                <w:rFonts w:cs="Arial"/>
                <w:szCs w:val="21"/>
              </w:rPr>
              <w:t>Name of Director/Secretary</w:t>
            </w:r>
          </w:p>
        </w:tc>
      </w:tr>
    </w:tbl>
    <w:p w:rsidR="00D7682A" w:rsidRDefault="00D7682A" w:rsidP="00983F4C">
      <w:pPr>
        <w:pStyle w:val="MCTNormal"/>
      </w:pPr>
    </w:p>
    <w:p w:rsidR="00D7682A" w:rsidRDefault="00D7682A" w:rsidP="00983F4C">
      <w:pPr>
        <w:pStyle w:val="MCTNormal"/>
      </w:pPr>
    </w:p>
    <w:p w:rsidR="00D7682A" w:rsidRPr="004F747F" w:rsidRDefault="00D7682A" w:rsidP="00983F4C">
      <w:pPr>
        <w:pStyle w:val="MCTNormal"/>
      </w:pPr>
    </w:p>
    <w:tbl>
      <w:tblPr>
        <w:tblW w:w="0" w:type="auto"/>
        <w:tblLook w:val="01E0" w:firstRow="1" w:lastRow="1" w:firstColumn="1" w:lastColumn="1" w:noHBand="0" w:noVBand="0"/>
      </w:tblPr>
      <w:tblGrid>
        <w:gridCol w:w="4013"/>
        <w:gridCol w:w="781"/>
        <w:gridCol w:w="4064"/>
      </w:tblGrid>
      <w:tr w:rsidR="00D7682A" w:rsidRPr="00D24AA3" w:rsidTr="002D5F92">
        <w:tc>
          <w:tcPr>
            <w:tcW w:w="4013" w:type="dxa"/>
          </w:tcPr>
          <w:p w:rsidR="00D7682A" w:rsidRPr="00D24AA3" w:rsidRDefault="00D7682A" w:rsidP="003731A5">
            <w:pPr>
              <w:keepNext/>
              <w:tabs>
                <w:tab w:val="left" w:pos="4500"/>
              </w:tabs>
              <w:spacing w:line="60" w:lineRule="atLeast"/>
              <w:jc w:val="left"/>
              <w:rPr>
                <w:rFonts w:cs="Arial"/>
                <w:szCs w:val="21"/>
              </w:rPr>
            </w:pPr>
            <w:r w:rsidRPr="00D24AA3">
              <w:rPr>
                <w:rFonts w:cs="Arial"/>
                <w:b/>
                <w:szCs w:val="21"/>
              </w:rPr>
              <w:t xml:space="preserve">EXECUTED </w:t>
            </w:r>
            <w:r w:rsidRPr="00D24AA3">
              <w:rPr>
                <w:rFonts w:cs="Arial"/>
                <w:szCs w:val="21"/>
              </w:rPr>
              <w:t xml:space="preserve">by </w:t>
            </w:r>
            <w:r>
              <w:rPr>
                <w:rFonts w:cs="Arial"/>
                <w:b/>
                <w:szCs w:val="21"/>
              </w:rPr>
              <w:t xml:space="preserve">NEWBALE CLOTHING NOMINEES PTY LIMITED ACN 138 591 401 </w:t>
            </w:r>
            <w:r w:rsidRPr="00B067FF">
              <w:rPr>
                <w:rFonts w:cs="Arial"/>
                <w:szCs w:val="21"/>
              </w:rPr>
              <w:t xml:space="preserve">in its </w:t>
            </w:r>
            <w:r w:rsidR="006368F6">
              <w:rPr>
                <w:rFonts w:cs="Arial"/>
                <w:szCs w:val="21"/>
              </w:rPr>
              <w:t xml:space="preserve">personal capacity and </w:t>
            </w:r>
            <w:r w:rsidRPr="00B067FF">
              <w:rPr>
                <w:rFonts w:cs="Arial"/>
                <w:szCs w:val="21"/>
              </w:rPr>
              <w:t xml:space="preserve">as trustee </w:t>
            </w:r>
            <w:r w:rsidR="003731A5">
              <w:rPr>
                <w:rFonts w:cs="Arial"/>
                <w:szCs w:val="21"/>
              </w:rPr>
              <w:t>of</w:t>
            </w:r>
            <w:r w:rsidRPr="00B067FF">
              <w:rPr>
                <w:rFonts w:cs="Arial"/>
                <w:szCs w:val="21"/>
              </w:rPr>
              <w:t xml:space="preserve"> the </w:t>
            </w:r>
            <w:proofErr w:type="spellStart"/>
            <w:r w:rsidRPr="00B067FF">
              <w:rPr>
                <w:rFonts w:cs="Arial"/>
                <w:szCs w:val="21"/>
              </w:rPr>
              <w:t>Newbale</w:t>
            </w:r>
            <w:proofErr w:type="spellEnd"/>
            <w:r w:rsidRPr="00B067FF">
              <w:rPr>
                <w:rFonts w:cs="Arial"/>
                <w:szCs w:val="21"/>
              </w:rPr>
              <w:t xml:space="preserve"> Clothing Unit Trust in</w:t>
            </w:r>
            <w:r w:rsidRPr="00D24AA3">
              <w:rPr>
                <w:rFonts w:cs="Arial"/>
                <w:szCs w:val="21"/>
              </w:rPr>
              <w:t xml:space="preserve"> accordance with section 127 of the </w:t>
            </w:r>
            <w:r w:rsidRPr="00D24AA3">
              <w:rPr>
                <w:rFonts w:cs="Arial"/>
                <w:i/>
                <w:szCs w:val="21"/>
              </w:rPr>
              <w:t>Corporations Act 2001</w:t>
            </w:r>
          </w:p>
        </w:tc>
        <w:tc>
          <w:tcPr>
            <w:tcW w:w="781" w:type="dxa"/>
          </w:tcPr>
          <w:p w:rsidR="00D7682A" w:rsidRPr="00D24AA3" w:rsidRDefault="00D7682A" w:rsidP="002D5F92">
            <w:pPr>
              <w:keepNext/>
              <w:spacing w:line="60" w:lineRule="atLeast"/>
              <w:jc w:val="left"/>
              <w:rPr>
                <w:rFonts w:cs="Arial"/>
                <w:szCs w:val="21"/>
              </w:rPr>
            </w:pPr>
            <w:r w:rsidRPr="00D24AA3">
              <w:rPr>
                <w:rFonts w:cs="Arial"/>
                <w:szCs w:val="21"/>
              </w:rPr>
              <w:t>)</w:t>
            </w:r>
          </w:p>
          <w:p w:rsidR="00D7682A" w:rsidRPr="00D24AA3" w:rsidRDefault="00D7682A" w:rsidP="002D5F92">
            <w:pPr>
              <w:keepNext/>
              <w:spacing w:line="60" w:lineRule="atLeast"/>
              <w:jc w:val="left"/>
              <w:rPr>
                <w:rFonts w:cs="Arial"/>
                <w:szCs w:val="21"/>
              </w:rPr>
            </w:pPr>
            <w:r w:rsidRPr="00D24AA3">
              <w:rPr>
                <w:rFonts w:cs="Arial"/>
                <w:szCs w:val="21"/>
              </w:rPr>
              <w:t>)</w:t>
            </w:r>
          </w:p>
          <w:p w:rsidR="00D7682A" w:rsidRPr="00D24AA3" w:rsidRDefault="00D7682A" w:rsidP="002D5F92">
            <w:pPr>
              <w:keepNext/>
              <w:spacing w:line="60" w:lineRule="atLeast"/>
              <w:jc w:val="left"/>
              <w:rPr>
                <w:rFonts w:cs="Arial"/>
                <w:szCs w:val="21"/>
              </w:rPr>
            </w:pPr>
            <w:r w:rsidRPr="00D24AA3">
              <w:rPr>
                <w:rFonts w:cs="Arial"/>
                <w:szCs w:val="21"/>
              </w:rPr>
              <w:t>)</w:t>
            </w:r>
          </w:p>
          <w:p w:rsidR="00D7682A" w:rsidRPr="00D24AA3" w:rsidRDefault="00D7682A" w:rsidP="002D5F92">
            <w:pPr>
              <w:keepNext/>
              <w:spacing w:line="60" w:lineRule="atLeast"/>
              <w:jc w:val="left"/>
              <w:rPr>
                <w:rFonts w:cs="Arial"/>
                <w:szCs w:val="21"/>
              </w:rPr>
            </w:pPr>
            <w:r w:rsidRPr="00D24AA3">
              <w:rPr>
                <w:rFonts w:cs="Arial"/>
                <w:szCs w:val="21"/>
              </w:rPr>
              <w:t>)</w:t>
            </w:r>
          </w:p>
          <w:p w:rsidR="00D7682A" w:rsidRPr="00D24AA3" w:rsidRDefault="00D7682A" w:rsidP="002D5F92">
            <w:pPr>
              <w:keepNext/>
              <w:spacing w:line="60" w:lineRule="atLeast"/>
              <w:jc w:val="left"/>
              <w:rPr>
                <w:rFonts w:cs="Arial"/>
                <w:szCs w:val="21"/>
              </w:rPr>
            </w:pPr>
            <w:r w:rsidRPr="00D24AA3">
              <w:rPr>
                <w:rFonts w:cs="Arial"/>
                <w:szCs w:val="21"/>
              </w:rPr>
              <w:t>)</w:t>
            </w:r>
          </w:p>
        </w:tc>
        <w:tc>
          <w:tcPr>
            <w:tcW w:w="4064" w:type="dxa"/>
          </w:tcPr>
          <w:p w:rsidR="00D7682A" w:rsidRPr="00D24AA3" w:rsidRDefault="00D7682A" w:rsidP="002D5F92">
            <w:pPr>
              <w:keepNext/>
              <w:spacing w:line="60" w:lineRule="atLeast"/>
              <w:jc w:val="left"/>
              <w:rPr>
                <w:rFonts w:cs="Arial"/>
                <w:b/>
                <w:szCs w:val="21"/>
              </w:rPr>
            </w:pPr>
          </w:p>
        </w:tc>
      </w:tr>
      <w:tr w:rsidR="00D7682A" w:rsidRPr="00D24AA3" w:rsidTr="002D5F92">
        <w:tc>
          <w:tcPr>
            <w:tcW w:w="4013" w:type="dxa"/>
          </w:tcPr>
          <w:p w:rsidR="00D7682A" w:rsidRPr="00D24AA3" w:rsidRDefault="00D7682A" w:rsidP="002D5F92">
            <w:pPr>
              <w:keepNext/>
              <w:spacing w:line="60" w:lineRule="atLeast"/>
              <w:jc w:val="left"/>
              <w:rPr>
                <w:rFonts w:cs="Arial"/>
                <w:b/>
                <w:szCs w:val="21"/>
              </w:rPr>
            </w:pPr>
          </w:p>
          <w:p w:rsidR="00D7682A" w:rsidRPr="00D24AA3" w:rsidRDefault="00D7682A" w:rsidP="002D5F92">
            <w:pPr>
              <w:keepNext/>
              <w:spacing w:line="60" w:lineRule="atLeast"/>
              <w:jc w:val="left"/>
              <w:rPr>
                <w:rFonts w:cs="Arial"/>
                <w:b/>
                <w:szCs w:val="21"/>
              </w:rPr>
            </w:pPr>
          </w:p>
          <w:p w:rsidR="00D7682A" w:rsidRPr="00D24AA3" w:rsidRDefault="00D7682A" w:rsidP="002D5F92">
            <w:pPr>
              <w:keepNext/>
              <w:spacing w:line="60" w:lineRule="atLeast"/>
              <w:jc w:val="left"/>
              <w:rPr>
                <w:rFonts w:cs="Arial"/>
                <w:b/>
                <w:szCs w:val="21"/>
              </w:rPr>
            </w:pPr>
          </w:p>
        </w:tc>
        <w:tc>
          <w:tcPr>
            <w:tcW w:w="781" w:type="dxa"/>
          </w:tcPr>
          <w:p w:rsidR="00D7682A" w:rsidRPr="00D24AA3" w:rsidRDefault="00D7682A" w:rsidP="002D5F92">
            <w:pPr>
              <w:keepNext/>
              <w:spacing w:line="60" w:lineRule="atLeast"/>
              <w:jc w:val="left"/>
              <w:rPr>
                <w:rFonts w:cs="Arial"/>
                <w:b/>
                <w:szCs w:val="21"/>
              </w:rPr>
            </w:pPr>
          </w:p>
        </w:tc>
        <w:tc>
          <w:tcPr>
            <w:tcW w:w="4064" w:type="dxa"/>
            <w:tcBorders>
              <w:bottom w:val="single" w:sz="4" w:space="0" w:color="auto"/>
            </w:tcBorders>
          </w:tcPr>
          <w:p w:rsidR="00D7682A" w:rsidRPr="00D24AA3" w:rsidRDefault="00D7682A" w:rsidP="002D5F92">
            <w:pPr>
              <w:keepNext/>
              <w:spacing w:line="60" w:lineRule="atLeast"/>
              <w:jc w:val="left"/>
              <w:rPr>
                <w:rFonts w:cs="Arial"/>
                <w:b/>
                <w:szCs w:val="21"/>
              </w:rPr>
            </w:pPr>
          </w:p>
          <w:p w:rsidR="00D7682A" w:rsidRPr="00D24AA3" w:rsidRDefault="00D7682A" w:rsidP="002D5F92">
            <w:pPr>
              <w:keepNext/>
              <w:spacing w:line="60" w:lineRule="atLeast"/>
              <w:jc w:val="left"/>
              <w:rPr>
                <w:rFonts w:cs="Arial"/>
                <w:b/>
                <w:szCs w:val="21"/>
              </w:rPr>
            </w:pPr>
          </w:p>
          <w:p w:rsidR="00D7682A" w:rsidRPr="00D24AA3" w:rsidRDefault="00D7682A" w:rsidP="002D5F92">
            <w:pPr>
              <w:keepNext/>
              <w:spacing w:line="60" w:lineRule="atLeast"/>
              <w:jc w:val="left"/>
              <w:rPr>
                <w:rFonts w:cs="Arial"/>
                <w:b/>
                <w:szCs w:val="21"/>
              </w:rPr>
            </w:pPr>
          </w:p>
        </w:tc>
      </w:tr>
      <w:tr w:rsidR="00D7682A" w:rsidRPr="00D24AA3" w:rsidTr="002D5F92">
        <w:tc>
          <w:tcPr>
            <w:tcW w:w="4013" w:type="dxa"/>
          </w:tcPr>
          <w:p w:rsidR="00D7682A" w:rsidRPr="00D24AA3" w:rsidRDefault="00D7682A" w:rsidP="002D5F92">
            <w:pPr>
              <w:keepNext/>
              <w:spacing w:line="60" w:lineRule="atLeast"/>
              <w:jc w:val="left"/>
              <w:rPr>
                <w:rFonts w:cs="Arial"/>
                <w:szCs w:val="21"/>
              </w:rPr>
            </w:pPr>
          </w:p>
        </w:tc>
        <w:tc>
          <w:tcPr>
            <w:tcW w:w="781" w:type="dxa"/>
          </w:tcPr>
          <w:p w:rsidR="00D7682A" w:rsidRPr="00D24AA3" w:rsidRDefault="00D7682A" w:rsidP="002D5F92">
            <w:pPr>
              <w:keepNext/>
              <w:spacing w:line="60" w:lineRule="atLeast"/>
              <w:jc w:val="left"/>
              <w:rPr>
                <w:rFonts w:cs="Arial"/>
                <w:szCs w:val="21"/>
              </w:rPr>
            </w:pPr>
          </w:p>
        </w:tc>
        <w:tc>
          <w:tcPr>
            <w:tcW w:w="4064" w:type="dxa"/>
            <w:tcBorders>
              <w:top w:val="single" w:sz="4" w:space="0" w:color="auto"/>
            </w:tcBorders>
          </w:tcPr>
          <w:p w:rsidR="00D7682A" w:rsidRPr="00D24AA3" w:rsidRDefault="00D7682A" w:rsidP="002D5F92">
            <w:pPr>
              <w:keepNext/>
              <w:spacing w:line="60" w:lineRule="atLeast"/>
              <w:jc w:val="left"/>
              <w:rPr>
                <w:rFonts w:cs="Arial"/>
                <w:szCs w:val="21"/>
              </w:rPr>
            </w:pPr>
            <w:r w:rsidRPr="00D24AA3">
              <w:rPr>
                <w:rFonts w:cs="Arial"/>
                <w:szCs w:val="21"/>
              </w:rPr>
              <w:t xml:space="preserve">Signature of </w:t>
            </w:r>
            <w:r>
              <w:rPr>
                <w:rFonts w:cs="Arial"/>
                <w:szCs w:val="21"/>
              </w:rPr>
              <w:t xml:space="preserve">Sole </w:t>
            </w:r>
            <w:r w:rsidRPr="00D24AA3">
              <w:rPr>
                <w:rFonts w:cs="Arial"/>
                <w:szCs w:val="21"/>
              </w:rPr>
              <w:t>Director/Secretary</w:t>
            </w:r>
          </w:p>
        </w:tc>
      </w:tr>
      <w:tr w:rsidR="00D7682A" w:rsidRPr="00D24AA3" w:rsidTr="002D5F92">
        <w:tc>
          <w:tcPr>
            <w:tcW w:w="4013" w:type="dxa"/>
          </w:tcPr>
          <w:p w:rsidR="00D7682A" w:rsidRPr="00D24AA3" w:rsidRDefault="00D7682A" w:rsidP="002D5F92">
            <w:pPr>
              <w:keepNext/>
              <w:spacing w:line="60" w:lineRule="atLeast"/>
              <w:jc w:val="left"/>
              <w:rPr>
                <w:rFonts w:cs="Arial"/>
                <w:szCs w:val="21"/>
              </w:rPr>
            </w:pPr>
          </w:p>
          <w:p w:rsidR="00D7682A" w:rsidRPr="00D24AA3" w:rsidRDefault="00D7682A" w:rsidP="002D5F92">
            <w:pPr>
              <w:keepNext/>
              <w:spacing w:line="60" w:lineRule="atLeast"/>
              <w:jc w:val="left"/>
              <w:rPr>
                <w:rFonts w:cs="Arial"/>
                <w:szCs w:val="21"/>
              </w:rPr>
            </w:pPr>
          </w:p>
          <w:p w:rsidR="00D7682A" w:rsidRPr="00D24AA3" w:rsidRDefault="00D7682A" w:rsidP="002D5F92">
            <w:pPr>
              <w:keepNext/>
              <w:spacing w:line="60" w:lineRule="atLeast"/>
              <w:jc w:val="left"/>
              <w:rPr>
                <w:rFonts w:cs="Arial"/>
                <w:szCs w:val="21"/>
              </w:rPr>
            </w:pPr>
          </w:p>
        </w:tc>
        <w:tc>
          <w:tcPr>
            <w:tcW w:w="781" w:type="dxa"/>
          </w:tcPr>
          <w:p w:rsidR="00D7682A" w:rsidRPr="00D24AA3" w:rsidRDefault="00D7682A" w:rsidP="002D5F92">
            <w:pPr>
              <w:keepNext/>
              <w:spacing w:line="60" w:lineRule="atLeast"/>
              <w:jc w:val="left"/>
              <w:rPr>
                <w:rFonts w:cs="Arial"/>
                <w:szCs w:val="21"/>
              </w:rPr>
            </w:pPr>
          </w:p>
        </w:tc>
        <w:tc>
          <w:tcPr>
            <w:tcW w:w="4064" w:type="dxa"/>
            <w:tcBorders>
              <w:bottom w:val="single" w:sz="4" w:space="0" w:color="auto"/>
            </w:tcBorders>
          </w:tcPr>
          <w:p w:rsidR="00D7682A" w:rsidRPr="00D24AA3" w:rsidRDefault="00D7682A" w:rsidP="002D5F92">
            <w:pPr>
              <w:keepNext/>
              <w:spacing w:line="60" w:lineRule="atLeast"/>
              <w:jc w:val="left"/>
              <w:rPr>
                <w:rFonts w:cs="Arial"/>
                <w:szCs w:val="21"/>
              </w:rPr>
            </w:pPr>
          </w:p>
          <w:p w:rsidR="00D7682A" w:rsidRPr="00D24AA3" w:rsidRDefault="00D7682A" w:rsidP="002D5F92">
            <w:pPr>
              <w:keepNext/>
              <w:spacing w:line="60" w:lineRule="atLeast"/>
              <w:jc w:val="left"/>
              <w:rPr>
                <w:rFonts w:cs="Arial"/>
                <w:szCs w:val="21"/>
              </w:rPr>
            </w:pPr>
          </w:p>
          <w:p w:rsidR="00D7682A" w:rsidRPr="00D24AA3" w:rsidRDefault="00D7682A" w:rsidP="002D5F92">
            <w:pPr>
              <w:keepNext/>
              <w:spacing w:line="60" w:lineRule="atLeast"/>
              <w:jc w:val="left"/>
              <w:rPr>
                <w:rFonts w:cs="Arial"/>
                <w:szCs w:val="21"/>
              </w:rPr>
            </w:pPr>
          </w:p>
        </w:tc>
      </w:tr>
      <w:tr w:rsidR="00D7682A" w:rsidRPr="00D24AA3" w:rsidTr="002D5F92">
        <w:tc>
          <w:tcPr>
            <w:tcW w:w="4013" w:type="dxa"/>
          </w:tcPr>
          <w:p w:rsidR="00D7682A" w:rsidRPr="00D24AA3" w:rsidRDefault="00D7682A" w:rsidP="002D5F92">
            <w:pPr>
              <w:keepNext/>
              <w:spacing w:line="60" w:lineRule="atLeast"/>
              <w:jc w:val="left"/>
              <w:rPr>
                <w:rFonts w:cs="Arial"/>
                <w:szCs w:val="21"/>
              </w:rPr>
            </w:pPr>
          </w:p>
        </w:tc>
        <w:tc>
          <w:tcPr>
            <w:tcW w:w="781" w:type="dxa"/>
          </w:tcPr>
          <w:p w:rsidR="00D7682A" w:rsidRPr="00D24AA3" w:rsidRDefault="00D7682A" w:rsidP="002D5F92">
            <w:pPr>
              <w:keepNext/>
              <w:spacing w:line="60" w:lineRule="atLeast"/>
              <w:jc w:val="left"/>
              <w:rPr>
                <w:rFonts w:cs="Arial"/>
                <w:szCs w:val="21"/>
              </w:rPr>
            </w:pPr>
          </w:p>
        </w:tc>
        <w:tc>
          <w:tcPr>
            <w:tcW w:w="4064" w:type="dxa"/>
            <w:tcBorders>
              <w:top w:val="single" w:sz="4" w:space="0" w:color="auto"/>
            </w:tcBorders>
          </w:tcPr>
          <w:p w:rsidR="00D7682A" w:rsidRPr="00D24AA3" w:rsidRDefault="00D7682A" w:rsidP="002D5F92">
            <w:pPr>
              <w:keepNext/>
              <w:spacing w:line="60" w:lineRule="atLeast"/>
              <w:jc w:val="left"/>
              <w:rPr>
                <w:rFonts w:cs="Arial"/>
                <w:szCs w:val="21"/>
              </w:rPr>
            </w:pPr>
            <w:r w:rsidRPr="00D24AA3">
              <w:rPr>
                <w:rFonts w:cs="Arial"/>
                <w:szCs w:val="21"/>
              </w:rPr>
              <w:t xml:space="preserve">Name of </w:t>
            </w:r>
            <w:r>
              <w:rPr>
                <w:rFonts w:cs="Arial"/>
                <w:szCs w:val="21"/>
              </w:rPr>
              <w:t xml:space="preserve">Sole </w:t>
            </w:r>
            <w:r w:rsidRPr="00D24AA3">
              <w:rPr>
                <w:rFonts w:cs="Arial"/>
                <w:szCs w:val="21"/>
              </w:rPr>
              <w:t>Director/Secretary</w:t>
            </w:r>
          </w:p>
        </w:tc>
      </w:tr>
    </w:tbl>
    <w:p w:rsidR="00983F4C" w:rsidRDefault="00983F4C" w:rsidP="00983F4C">
      <w:pPr>
        <w:pStyle w:val="MCTNormal"/>
      </w:pPr>
    </w:p>
    <w:p w:rsidR="00D7682A" w:rsidRDefault="00D7682A" w:rsidP="00983F4C">
      <w:pPr>
        <w:pStyle w:val="MCTNormal"/>
      </w:pPr>
    </w:p>
    <w:sectPr w:rsidR="00D7682A" w:rsidSect="00082920">
      <w:pgSz w:w="11907" w:h="16840" w:code="9"/>
      <w:pgMar w:top="1361" w:right="1361" w:bottom="1361" w:left="136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E2B" w:rsidRDefault="007D6E2B">
      <w:r>
        <w:separator/>
      </w:r>
    </w:p>
    <w:p w:rsidR="007D6E2B" w:rsidRDefault="007D6E2B"/>
    <w:p w:rsidR="007D6E2B" w:rsidRDefault="007D6E2B"/>
    <w:p w:rsidR="007D6E2B" w:rsidRDefault="007D6E2B"/>
    <w:p w:rsidR="007D6E2B" w:rsidRDefault="007D6E2B"/>
  </w:endnote>
  <w:endnote w:type="continuationSeparator" w:id="0">
    <w:p w:rsidR="007D6E2B" w:rsidRDefault="007D6E2B">
      <w:r>
        <w:continuationSeparator/>
      </w:r>
    </w:p>
    <w:p w:rsidR="007D6E2B" w:rsidRDefault="007D6E2B"/>
    <w:p w:rsidR="007D6E2B" w:rsidRDefault="007D6E2B"/>
    <w:p w:rsidR="007D6E2B" w:rsidRDefault="007D6E2B"/>
    <w:p w:rsidR="007D6E2B" w:rsidRDefault="007D6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8C" w:rsidRDefault="008433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48" w:type="dxa"/>
      <w:tblLook w:val="01E0" w:firstRow="1" w:lastRow="1" w:firstColumn="1" w:lastColumn="1" w:noHBand="0" w:noVBand="0"/>
    </w:tblPr>
    <w:tblGrid>
      <w:gridCol w:w="4700"/>
      <w:gridCol w:w="4648"/>
    </w:tblGrid>
    <w:tr w:rsidR="0084338C" w:rsidRPr="00D24AA3" w:rsidTr="00D24AA3">
      <w:tc>
        <w:tcPr>
          <w:tcW w:w="4700" w:type="dxa"/>
        </w:tcPr>
        <w:p w:rsidR="0084338C" w:rsidRPr="001C1A95" w:rsidRDefault="0084338C" w:rsidP="001C1A95">
          <w:pPr>
            <w:rPr>
              <w:rFonts w:cs="Arial"/>
              <w:sz w:val="16"/>
            </w:rPr>
          </w:pPr>
          <w:r w:rsidRPr="00F0775F">
            <w:rPr>
              <w:rFonts w:cs="Arial"/>
              <w:sz w:val="16"/>
            </w:rPr>
            <w:t>1126422_1</w:t>
          </w:r>
          <w:r w:rsidRPr="001C1A95">
            <w:rPr>
              <w:rFonts w:cs="Arial"/>
              <w:sz w:val="16"/>
            </w:rPr>
            <w:t xml:space="preserve"> </w:t>
          </w:r>
        </w:p>
        <w:p w:rsidR="0084338C" w:rsidRPr="00D24AA3" w:rsidRDefault="0084338C" w:rsidP="00D24AA3">
          <w:pPr>
            <w:tabs>
              <w:tab w:val="center" w:pos="4536"/>
              <w:tab w:val="right" w:pos="8928"/>
              <w:tab w:val="right" w:pos="9000"/>
            </w:tabs>
            <w:jc w:val="left"/>
            <w:rPr>
              <w:rFonts w:cs="Arial"/>
              <w:sz w:val="16"/>
              <w:szCs w:val="16"/>
            </w:rPr>
          </w:pPr>
          <w:r w:rsidRPr="00F0775F">
            <w:rPr>
              <w:rFonts w:cs="Arial"/>
              <w:b/>
              <w:bCs/>
              <w:sz w:val="16"/>
              <w:szCs w:val="16"/>
              <w:lang w:val="en-US"/>
            </w:rPr>
            <w:t>1126422_1</w:t>
          </w:r>
        </w:p>
      </w:tc>
      <w:tc>
        <w:tcPr>
          <w:tcW w:w="4648" w:type="dxa"/>
        </w:tcPr>
        <w:p w:rsidR="0084338C" w:rsidRPr="00D24AA3" w:rsidRDefault="0084338C" w:rsidP="00D24AA3">
          <w:pPr>
            <w:tabs>
              <w:tab w:val="center" w:pos="4536"/>
              <w:tab w:val="right" w:pos="8928"/>
              <w:tab w:val="right" w:pos="9000"/>
            </w:tabs>
            <w:jc w:val="right"/>
            <w:rPr>
              <w:rFonts w:cs="Arial"/>
              <w:sz w:val="16"/>
              <w:szCs w:val="16"/>
            </w:rPr>
          </w:pPr>
          <w:r w:rsidRPr="00D24AA3">
            <w:rPr>
              <w:rStyle w:val="PageNumber"/>
              <w:sz w:val="16"/>
            </w:rPr>
            <w:fldChar w:fldCharType="begin"/>
          </w:r>
          <w:r w:rsidRPr="00D24AA3">
            <w:rPr>
              <w:rStyle w:val="PageNumber"/>
              <w:sz w:val="16"/>
            </w:rPr>
            <w:instrText xml:space="preserve"> PAGE </w:instrText>
          </w:r>
          <w:r w:rsidRPr="00D24AA3">
            <w:rPr>
              <w:rStyle w:val="PageNumber"/>
              <w:sz w:val="16"/>
            </w:rPr>
            <w:fldChar w:fldCharType="separate"/>
          </w:r>
          <w:r>
            <w:rPr>
              <w:rStyle w:val="PageNumber"/>
              <w:noProof/>
              <w:sz w:val="16"/>
            </w:rPr>
            <w:t>20</w:t>
          </w:r>
          <w:r w:rsidRPr="00D24AA3">
            <w:rPr>
              <w:rStyle w:val="PageNumber"/>
              <w:sz w:val="16"/>
            </w:rPr>
            <w:fldChar w:fldCharType="end"/>
          </w:r>
        </w:p>
      </w:tc>
    </w:tr>
  </w:tbl>
  <w:p w:rsidR="0084338C" w:rsidRPr="00EA381E" w:rsidRDefault="0084338C" w:rsidP="00062275">
    <w:pPr>
      <w:tabs>
        <w:tab w:val="center" w:pos="4536"/>
        <w:tab w:val="right" w:pos="8928"/>
        <w:tab w:val="right" w:pos="9000"/>
      </w:tabs>
      <w:jc w:val="lef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8C" w:rsidRDefault="0084338C"/>
  <w:tbl>
    <w:tblPr>
      <w:tblW w:w="10068" w:type="dxa"/>
      <w:tblLook w:val="00BF" w:firstRow="1" w:lastRow="0" w:firstColumn="1" w:lastColumn="0" w:noHBand="0" w:noVBand="0"/>
    </w:tblPr>
    <w:tblGrid>
      <w:gridCol w:w="4181"/>
      <w:gridCol w:w="5887"/>
    </w:tblGrid>
    <w:tr w:rsidR="0084338C">
      <w:tc>
        <w:tcPr>
          <w:tcW w:w="4181" w:type="dxa"/>
        </w:tcPr>
        <w:p w:rsidR="0084338C" w:rsidRPr="001C1A95" w:rsidRDefault="0084338C" w:rsidP="001C1A95">
          <w:pPr>
            <w:rPr>
              <w:rFonts w:cs="Arial"/>
              <w:sz w:val="16"/>
            </w:rPr>
          </w:pPr>
          <w:r w:rsidRPr="00F0775F">
            <w:rPr>
              <w:rFonts w:cs="Arial"/>
              <w:sz w:val="16"/>
            </w:rPr>
            <w:t>1126422_1</w:t>
          </w:r>
          <w:r w:rsidRPr="001C1A95">
            <w:rPr>
              <w:rFonts w:cs="Arial"/>
              <w:sz w:val="16"/>
            </w:rPr>
            <w:t xml:space="preserve"> </w:t>
          </w:r>
        </w:p>
        <w:p w:rsidR="0084338C" w:rsidRDefault="0084338C" w:rsidP="00C92C49">
          <w:pPr>
            <w:pStyle w:val="MCTFooter"/>
          </w:pPr>
        </w:p>
        <w:p w:rsidR="0084338C" w:rsidRDefault="0084338C" w:rsidP="00D967D8">
          <w:pPr>
            <w:pStyle w:val="MCTFooter"/>
          </w:pPr>
        </w:p>
        <w:p w:rsidR="0084338C" w:rsidRDefault="0084338C" w:rsidP="00D90310">
          <w:pPr>
            <w:tabs>
              <w:tab w:val="right" w:pos="9840"/>
            </w:tabs>
          </w:pPr>
        </w:p>
      </w:tc>
      <w:tc>
        <w:tcPr>
          <w:tcW w:w="5887" w:type="dxa"/>
        </w:tcPr>
        <w:tbl>
          <w:tblPr>
            <w:tblW w:w="0" w:type="auto"/>
            <w:tblLook w:val="0000" w:firstRow="0" w:lastRow="0" w:firstColumn="0" w:lastColumn="0" w:noHBand="0" w:noVBand="0"/>
          </w:tblPr>
          <w:tblGrid>
            <w:gridCol w:w="2760"/>
            <w:gridCol w:w="2520"/>
          </w:tblGrid>
          <w:tr w:rsidR="0084338C">
            <w:tc>
              <w:tcPr>
                <w:tcW w:w="2760" w:type="dxa"/>
                <w:tcBorders>
                  <w:top w:val="nil"/>
                  <w:left w:val="nil"/>
                  <w:bottom w:val="nil"/>
                  <w:right w:val="single" w:sz="6" w:space="0" w:color="auto"/>
                </w:tcBorders>
              </w:tcPr>
              <w:p w:rsidR="0084338C" w:rsidRDefault="0084338C">
                <w:pPr>
                  <w:pStyle w:val="Footer"/>
                  <w:spacing w:after="60"/>
                </w:pPr>
                <w:r>
                  <w:t>McCabe Terrill Lawyers Pty Limited</w:t>
                </w:r>
                <w:r>
                  <w:br/>
                  <w:t>ACN 122 850 033</w:t>
                </w:r>
              </w:p>
              <w:p w:rsidR="0084338C" w:rsidRDefault="0084338C">
                <w:pPr>
                  <w:pStyle w:val="Footer"/>
                  <w:spacing w:after="60"/>
                </w:pPr>
                <w:r>
                  <w:t>130 Elizabeth Street (Level 14)</w:t>
                </w:r>
                <w:r>
                  <w:br/>
                  <w:t>Sydney  NSW  2000</w:t>
                </w:r>
              </w:p>
              <w:p w:rsidR="0084338C" w:rsidRDefault="0084338C">
                <w:pPr>
                  <w:pStyle w:val="Footer"/>
                  <w:spacing w:after="60"/>
                </w:pPr>
                <w:r>
                  <w:t>GPO Box 235 Sydney NSW 2001</w:t>
                </w:r>
                <w:r>
                  <w:br/>
                  <w:t>DX 145 Sydney</w:t>
                </w:r>
              </w:p>
            </w:tc>
            <w:tc>
              <w:tcPr>
                <w:tcW w:w="2520" w:type="dxa"/>
              </w:tcPr>
              <w:p w:rsidR="0084338C" w:rsidRDefault="0084338C">
                <w:pPr>
                  <w:pStyle w:val="Footer"/>
                  <w:spacing w:after="60"/>
                  <w:rPr>
                    <w:b/>
                  </w:rPr>
                </w:pPr>
                <w:r>
                  <w:rPr>
                    <w:b/>
                  </w:rPr>
                  <w:t>T +61 2 9261 1211</w:t>
                </w:r>
              </w:p>
              <w:p w:rsidR="0084338C" w:rsidRDefault="0084338C">
                <w:pPr>
                  <w:pStyle w:val="Footer"/>
                  <w:spacing w:after="60"/>
                </w:pPr>
                <w:r>
                  <w:rPr>
                    <w:b/>
                  </w:rPr>
                  <w:t>F</w:t>
                </w:r>
                <w:r>
                  <w:t xml:space="preserve"> +61 2 9261 2336</w:t>
                </w:r>
              </w:p>
              <w:p w:rsidR="0084338C" w:rsidRDefault="0084338C">
                <w:pPr>
                  <w:pStyle w:val="Footer"/>
                  <w:spacing w:after="60"/>
                </w:pPr>
                <w:r>
                  <w:rPr>
                    <w:b/>
                  </w:rPr>
                  <w:t>W</w:t>
                </w:r>
                <w:r>
                  <w:t xml:space="preserve"> www.mccabeterrill.com.au</w:t>
                </w:r>
              </w:p>
              <w:p w:rsidR="0084338C" w:rsidRDefault="0084338C">
                <w:pPr>
                  <w:pStyle w:val="Footer"/>
                  <w:spacing w:after="60"/>
                </w:pPr>
              </w:p>
            </w:tc>
          </w:tr>
        </w:tbl>
        <w:p w:rsidR="0084338C" w:rsidRDefault="0084338C">
          <w:pPr>
            <w:rPr>
              <w:sz w:val="16"/>
              <w:szCs w:val="16"/>
            </w:rPr>
          </w:pPr>
        </w:p>
      </w:tc>
    </w:tr>
  </w:tbl>
  <w:p w:rsidR="0084338C" w:rsidRPr="00B44C97" w:rsidRDefault="0084338C" w:rsidP="00FB43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48" w:type="dxa"/>
      <w:tblLook w:val="01E0" w:firstRow="1" w:lastRow="1" w:firstColumn="1" w:lastColumn="1" w:noHBand="0" w:noVBand="0"/>
    </w:tblPr>
    <w:tblGrid>
      <w:gridCol w:w="4700"/>
      <w:gridCol w:w="4648"/>
    </w:tblGrid>
    <w:tr w:rsidR="0084338C" w:rsidRPr="00D24AA3" w:rsidTr="00D24AA3">
      <w:tc>
        <w:tcPr>
          <w:tcW w:w="4700" w:type="dxa"/>
        </w:tcPr>
        <w:p w:rsidR="0084338C" w:rsidRPr="001C1A95" w:rsidRDefault="0084338C" w:rsidP="001C1A95">
          <w:pPr>
            <w:rPr>
              <w:rFonts w:cs="Arial"/>
              <w:sz w:val="16"/>
            </w:rPr>
          </w:pPr>
          <w:r w:rsidRPr="00F0775F">
            <w:rPr>
              <w:rFonts w:cs="Arial"/>
              <w:sz w:val="16"/>
            </w:rPr>
            <w:t>1126422_1</w:t>
          </w:r>
          <w:r w:rsidRPr="001C1A95">
            <w:rPr>
              <w:rFonts w:cs="Arial"/>
              <w:sz w:val="16"/>
            </w:rPr>
            <w:t xml:space="preserve"> </w:t>
          </w:r>
        </w:p>
        <w:p w:rsidR="0084338C" w:rsidRPr="00D24AA3" w:rsidRDefault="0084338C" w:rsidP="00D24AA3">
          <w:pPr>
            <w:tabs>
              <w:tab w:val="center" w:pos="4536"/>
              <w:tab w:val="right" w:pos="8928"/>
              <w:tab w:val="right" w:pos="9000"/>
            </w:tabs>
            <w:jc w:val="left"/>
            <w:rPr>
              <w:rFonts w:cs="Arial"/>
              <w:sz w:val="16"/>
              <w:szCs w:val="16"/>
            </w:rPr>
          </w:pPr>
        </w:p>
      </w:tc>
      <w:tc>
        <w:tcPr>
          <w:tcW w:w="4648" w:type="dxa"/>
        </w:tcPr>
        <w:p w:rsidR="0084338C" w:rsidRPr="00D24AA3" w:rsidRDefault="0084338C" w:rsidP="00D24AA3">
          <w:pPr>
            <w:tabs>
              <w:tab w:val="center" w:pos="4536"/>
              <w:tab w:val="right" w:pos="8928"/>
              <w:tab w:val="right" w:pos="9000"/>
            </w:tabs>
            <w:jc w:val="right"/>
            <w:rPr>
              <w:rFonts w:cs="Arial"/>
              <w:sz w:val="16"/>
              <w:szCs w:val="16"/>
            </w:rPr>
          </w:pPr>
          <w:r w:rsidRPr="00D24AA3">
            <w:rPr>
              <w:rStyle w:val="PageNumber"/>
              <w:sz w:val="16"/>
            </w:rPr>
            <w:fldChar w:fldCharType="begin"/>
          </w:r>
          <w:r w:rsidRPr="00D24AA3">
            <w:rPr>
              <w:rStyle w:val="PageNumber"/>
              <w:sz w:val="16"/>
            </w:rPr>
            <w:instrText xml:space="preserve"> PAGE </w:instrText>
          </w:r>
          <w:r w:rsidRPr="00D24AA3">
            <w:rPr>
              <w:rStyle w:val="PageNumber"/>
              <w:sz w:val="16"/>
            </w:rPr>
            <w:fldChar w:fldCharType="separate"/>
          </w:r>
          <w:r w:rsidR="000337A2">
            <w:rPr>
              <w:rStyle w:val="PageNumber"/>
              <w:noProof/>
              <w:sz w:val="16"/>
            </w:rPr>
            <w:t>11</w:t>
          </w:r>
          <w:r w:rsidRPr="00D24AA3">
            <w:rPr>
              <w:rStyle w:val="PageNumber"/>
              <w:sz w:val="16"/>
            </w:rPr>
            <w:fldChar w:fldCharType="end"/>
          </w:r>
        </w:p>
      </w:tc>
    </w:tr>
  </w:tbl>
  <w:p w:rsidR="0084338C" w:rsidRPr="00EA381E" w:rsidRDefault="0084338C" w:rsidP="00062275">
    <w:pPr>
      <w:tabs>
        <w:tab w:val="center" w:pos="4536"/>
        <w:tab w:val="right" w:pos="8928"/>
        <w:tab w:val="right" w:pos="9000"/>
      </w:tabs>
      <w:jc w:val="left"/>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48" w:type="dxa"/>
      <w:tblLook w:val="01E0" w:firstRow="1" w:lastRow="1" w:firstColumn="1" w:lastColumn="1" w:noHBand="0" w:noVBand="0"/>
    </w:tblPr>
    <w:tblGrid>
      <w:gridCol w:w="4700"/>
      <w:gridCol w:w="4648"/>
    </w:tblGrid>
    <w:tr w:rsidR="0084338C" w:rsidRPr="00D24AA3" w:rsidTr="00D24AA3">
      <w:trPr>
        <w:trHeight w:val="366"/>
      </w:trPr>
      <w:tc>
        <w:tcPr>
          <w:tcW w:w="4700" w:type="dxa"/>
        </w:tcPr>
        <w:p w:rsidR="0084338C" w:rsidRPr="004620B9" w:rsidRDefault="0084338C" w:rsidP="00F964E7">
          <w:pPr>
            <w:pStyle w:val="MCTFooter"/>
          </w:pPr>
          <w:fldSimple w:instr=" DOCPROPERTY  &quot;Doc Number&quot;  \* MERGEFORMAT ">
            <w:r w:rsidRPr="00F0775F">
              <w:rPr>
                <w:b/>
                <w:bCs/>
                <w:lang w:val="en-US"/>
              </w:rPr>
              <w:t>1126422_1</w:t>
            </w:r>
          </w:fldSimple>
        </w:p>
      </w:tc>
      <w:tc>
        <w:tcPr>
          <w:tcW w:w="4648" w:type="dxa"/>
        </w:tcPr>
        <w:p w:rsidR="0084338C" w:rsidRPr="00D24AA3" w:rsidRDefault="0084338C" w:rsidP="00D24AA3">
          <w:pPr>
            <w:tabs>
              <w:tab w:val="center" w:pos="4536"/>
              <w:tab w:val="right" w:pos="8928"/>
              <w:tab w:val="right" w:pos="9000"/>
            </w:tabs>
            <w:jc w:val="right"/>
            <w:rPr>
              <w:rFonts w:cs="Arial"/>
              <w:sz w:val="16"/>
              <w:szCs w:val="16"/>
            </w:rPr>
          </w:pPr>
          <w:r w:rsidRPr="00D24AA3">
            <w:rPr>
              <w:rStyle w:val="PageNumber"/>
              <w:sz w:val="16"/>
            </w:rPr>
            <w:fldChar w:fldCharType="begin"/>
          </w:r>
          <w:r w:rsidRPr="00D24AA3">
            <w:rPr>
              <w:rStyle w:val="PageNumber"/>
              <w:sz w:val="16"/>
            </w:rPr>
            <w:instrText xml:space="preserve"> PAGE </w:instrText>
          </w:r>
          <w:r w:rsidRPr="00D24AA3">
            <w:rPr>
              <w:rStyle w:val="PageNumber"/>
              <w:sz w:val="16"/>
            </w:rPr>
            <w:fldChar w:fldCharType="separate"/>
          </w:r>
          <w:r>
            <w:rPr>
              <w:rStyle w:val="PageNumber"/>
              <w:noProof/>
              <w:sz w:val="16"/>
            </w:rPr>
            <w:t>20</w:t>
          </w:r>
          <w:r w:rsidRPr="00D24AA3">
            <w:rPr>
              <w:rStyle w:val="PageNumber"/>
              <w:sz w:val="16"/>
            </w:rPr>
            <w:fldChar w:fldCharType="end"/>
          </w:r>
        </w:p>
      </w:tc>
    </w:tr>
  </w:tbl>
  <w:p w:rsidR="0084338C" w:rsidRPr="004620B9" w:rsidRDefault="0084338C" w:rsidP="00462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E2B" w:rsidRDefault="007D6E2B">
      <w:r>
        <w:separator/>
      </w:r>
    </w:p>
    <w:p w:rsidR="007D6E2B" w:rsidRDefault="007D6E2B"/>
    <w:p w:rsidR="007D6E2B" w:rsidRDefault="007D6E2B"/>
    <w:p w:rsidR="007D6E2B" w:rsidRDefault="007D6E2B"/>
    <w:p w:rsidR="007D6E2B" w:rsidRDefault="007D6E2B"/>
  </w:footnote>
  <w:footnote w:type="continuationSeparator" w:id="0">
    <w:p w:rsidR="007D6E2B" w:rsidRDefault="007D6E2B">
      <w:r>
        <w:continuationSeparator/>
      </w:r>
    </w:p>
    <w:p w:rsidR="007D6E2B" w:rsidRDefault="007D6E2B"/>
    <w:p w:rsidR="007D6E2B" w:rsidRDefault="007D6E2B"/>
    <w:p w:rsidR="007D6E2B" w:rsidRDefault="007D6E2B"/>
    <w:p w:rsidR="007D6E2B" w:rsidRDefault="007D6E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8C" w:rsidRDefault="008433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76126" o:spid="_x0000_s2050" type="#_x0000_t136" style="position:absolute;left:0;text-align:left;margin-left:0;margin-top:0;width:462.5pt;height:18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8C" w:rsidRDefault="008433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76135" o:spid="_x0000_s2059" type="#_x0000_t136" style="position:absolute;left:0;text-align:left;margin-left:0;margin-top:0;width:462.5pt;height:185pt;rotation:315;z-index:-2516357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8C" w:rsidRDefault="008433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76136" o:spid="_x0000_s2060" type="#_x0000_t136" style="position:absolute;left:0;text-align:left;margin-left:0;margin-top:0;width:462.5pt;height:185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8C" w:rsidRDefault="008433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76134" o:spid="_x0000_s2058" type="#_x0000_t136" style="position:absolute;left:0;text-align:left;margin-left:0;margin-top:0;width:462.5pt;height:185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8C" w:rsidRDefault="008433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76127" o:spid="_x0000_s2051" type="#_x0000_t136" style="position:absolute;left:0;text-align:left;margin-left:0;margin-top:0;width:462.5pt;height:185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80" w:type="dxa"/>
      <w:tblInd w:w="-12" w:type="dxa"/>
      <w:tblLayout w:type="fixed"/>
      <w:tblLook w:val="0000" w:firstRow="0" w:lastRow="0" w:firstColumn="0" w:lastColumn="0" w:noHBand="0" w:noVBand="0"/>
    </w:tblPr>
    <w:tblGrid>
      <w:gridCol w:w="5040"/>
      <w:gridCol w:w="4440"/>
    </w:tblGrid>
    <w:tr w:rsidR="0084338C" w:rsidRPr="005B1B4D">
      <w:trPr>
        <w:trHeight w:hRule="exact" w:val="1701"/>
      </w:trPr>
      <w:tc>
        <w:tcPr>
          <w:tcW w:w="5040" w:type="dxa"/>
        </w:tcPr>
        <w:p w:rsidR="0084338C" w:rsidRPr="00C71AA2" w:rsidRDefault="0084338C" w:rsidP="008142BE">
          <w:pPr>
            <w:ind w:right="-108"/>
            <w:rPr>
              <w:noProo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76125" o:spid="_x0000_s2049" type="#_x0000_t136" style="position:absolute;left:0;text-align:left;margin-left:0;margin-top:0;width:462.5pt;height:1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Pr="00BB7FF6">
            <w:rPr>
              <w:noProof/>
            </w:rPr>
            <w:drawing>
              <wp:inline distT="0" distB="0" distL="0" distR="0">
                <wp:extent cx="1990725" cy="752475"/>
                <wp:effectExtent l="19050" t="0" r="9525" b="0"/>
                <wp:docPr id="2" name="Picture 1" descr="McCabe Logo.jpg"/>
                <wp:cNvGraphicFramePr/>
                <a:graphic xmlns:a="http://schemas.openxmlformats.org/drawingml/2006/main">
                  <a:graphicData uri="http://schemas.openxmlformats.org/drawingml/2006/picture">
                    <pic:pic xmlns:pic="http://schemas.openxmlformats.org/drawingml/2006/picture">
                      <pic:nvPicPr>
                        <pic:cNvPr id="0" name="McCabe Logo.jpg"/>
                        <pic:cNvPicPr/>
                      </pic:nvPicPr>
                      <pic:blipFill>
                        <a:blip r:embed="rId1" cstate="print"/>
                        <a:stretch>
                          <a:fillRect/>
                        </a:stretch>
                      </pic:blipFill>
                      <pic:spPr>
                        <a:xfrm>
                          <a:off x="0" y="0"/>
                          <a:ext cx="1990725" cy="752475"/>
                        </a:xfrm>
                        <a:prstGeom prst="rect">
                          <a:avLst/>
                        </a:prstGeom>
                      </pic:spPr>
                    </pic:pic>
                  </a:graphicData>
                </a:graphic>
              </wp:inline>
            </w:drawing>
          </w:r>
        </w:p>
      </w:tc>
      <w:tc>
        <w:tcPr>
          <w:tcW w:w="4440" w:type="dxa"/>
        </w:tcPr>
        <w:p w:rsidR="0084338C" w:rsidRPr="005B1B4D" w:rsidRDefault="0084338C" w:rsidP="008142BE">
          <w:pPr>
            <w:spacing w:before="840"/>
            <w:jc w:val="right"/>
            <w:rPr>
              <w:rFonts w:cs="Arial"/>
              <w:sz w:val="28"/>
            </w:rPr>
          </w:pPr>
        </w:p>
      </w:tc>
    </w:tr>
  </w:tbl>
  <w:p w:rsidR="0084338C" w:rsidRDefault="008433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8C" w:rsidRDefault="008433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76129" o:spid="_x0000_s2053" type="#_x0000_t136" style="position:absolute;left:0;text-align:left;margin-left:0;margin-top:0;width:462.5pt;height:185pt;rotation:315;z-index:-2516480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8C" w:rsidRDefault="008433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76130" o:spid="_x0000_s2054" type="#_x0000_t136" style="position:absolute;left:0;text-align:left;margin-left:0;margin-top:0;width:462.5pt;height:185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8C" w:rsidRDefault="008433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76128" o:spid="_x0000_s2052" type="#_x0000_t136" style="position:absolute;left:0;text-align:left;margin-left:0;margin-top:0;width:462.5pt;height:185pt;rotation:315;z-index:-2516500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8C" w:rsidRDefault="008433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76132" o:spid="_x0000_s2056" type="#_x0000_t136" style="position:absolute;left:0;text-align:left;margin-left:0;margin-top:0;width:462.5pt;height:185pt;rotation:315;z-index:-2516418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8C" w:rsidRDefault="008433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76133" o:spid="_x0000_s2057" type="#_x0000_t136" style="position:absolute;left:0;text-align:left;margin-left:0;margin-top:0;width:462.5pt;height:185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8C" w:rsidRDefault="008433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76131" o:spid="_x0000_s2055" type="#_x0000_t136" style="position:absolute;left:0;text-align:left;margin-left:0;margin-top:0;width:462.5pt;height:185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3E128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6D8A92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A406592"/>
    <w:lvl w:ilvl="0">
      <w:start w:val="1"/>
      <w:numFmt w:val="decimal"/>
      <w:pStyle w:val="ListNumber3"/>
      <w:lvlText w:val="%1."/>
      <w:lvlJc w:val="left"/>
      <w:pPr>
        <w:tabs>
          <w:tab w:val="num" w:pos="926"/>
        </w:tabs>
        <w:ind w:left="926" w:hanging="360"/>
      </w:pPr>
    </w:lvl>
  </w:abstractNum>
  <w:abstractNum w:abstractNumId="3">
    <w:nsid w:val="FFFFFF7F"/>
    <w:multiLevelType w:val="singleLevel"/>
    <w:tmpl w:val="E6921578"/>
    <w:lvl w:ilvl="0">
      <w:start w:val="1"/>
      <w:numFmt w:val="decimal"/>
      <w:pStyle w:val="ListNumber2"/>
      <w:lvlText w:val="%1."/>
      <w:lvlJc w:val="left"/>
      <w:pPr>
        <w:tabs>
          <w:tab w:val="num" w:pos="643"/>
        </w:tabs>
        <w:ind w:left="643" w:hanging="360"/>
      </w:pPr>
    </w:lvl>
  </w:abstractNum>
  <w:abstractNum w:abstractNumId="4">
    <w:nsid w:val="FFFFFF80"/>
    <w:multiLevelType w:val="singleLevel"/>
    <w:tmpl w:val="B8D072A8"/>
    <w:lvl w:ilvl="0">
      <w:start w:val="1"/>
      <w:numFmt w:val="bullet"/>
      <w:pStyle w:val="ListBullet5"/>
      <w:lvlText w:val=""/>
      <w:lvlJc w:val="left"/>
      <w:pPr>
        <w:tabs>
          <w:tab w:val="num" w:pos="4253"/>
        </w:tabs>
        <w:ind w:left="4253" w:hanging="851"/>
      </w:pPr>
      <w:rPr>
        <w:rFonts w:ascii="Symbol" w:hAnsi="Symbol" w:hint="default"/>
      </w:rPr>
    </w:lvl>
  </w:abstractNum>
  <w:abstractNum w:abstractNumId="5">
    <w:nsid w:val="FFFFFF81"/>
    <w:multiLevelType w:val="singleLevel"/>
    <w:tmpl w:val="6400DD1A"/>
    <w:lvl w:ilvl="0">
      <w:start w:val="1"/>
      <w:numFmt w:val="bullet"/>
      <w:pStyle w:val="ListBullet4"/>
      <w:lvlText w:val=""/>
      <w:lvlJc w:val="left"/>
      <w:pPr>
        <w:tabs>
          <w:tab w:val="num" w:pos="3402"/>
        </w:tabs>
        <w:ind w:left="3402" w:hanging="850"/>
      </w:pPr>
      <w:rPr>
        <w:rFonts w:ascii="Symbol" w:hAnsi="Symbol" w:hint="default"/>
      </w:rPr>
    </w:lvl>
  </w:abstractNum>
  <w:abstractNum w:abstractNumId="6">
    <w:nsid w:val="FFFFFF82"/>
    <w:multiLevelType w:val="singleLevel"/>
    <w:tmpl w:val="D51E78D0"/>
    <w:lvl w:ilvl="0">
      <w:start w:val="1"/>
      <w:numFmt w:val="bullet"/>
      <w:pStyle w:val="ListBullet3"/>
      <w:lvlText w:val=""/>
      <w:lvlJc w:val="left"/>
      <w:pPr>
        <w:tabs>
          <w:tab w:val="num" w:pos="2552"/>
        </w:tabs>
        <w:ind w:left="2552" w:hanging="851"/>
      </w:pPr>
      <w:rPr>
        <w:rFonts w:ascii="Symbol" w:hAnsi="Symbol" w:hint="default"/>
      </w:rPr>
    </w:lvl>
  </w:abstractNum>
  <w:abstractNum w:abstractNumId="7">
    <w:nsid w:val="FFFFFF83"/>
    <w:multiLevelType w:val="singleLevel"/>
    <w:tmpl w:val="017C6C9A"/>
    <w:lvl w:ilvl="0">
      <w:start w:val="1"/>
      <w:numFmt w:val="bullet"/>
      <w:pStyle w:val="ListBullet2"/>
      <w:lvlText w:val=""/>
      <w:lvlJc w:val="left"/>
      <w:pPr>
        <w:tabs>
          <w:tab w:val="num" w:pos="1701"/>
        </w:tabs>
        <w:ind w:left="1701" w:hanging="850"/>
      </w:pPr>
      <w:rPr>
        <w:rFonts w:ascii="Symbol" w:hAnsi="Symbol" w:hint="default"/>
      </w:rPr>
    </w:lvl>
  </w:abstractNum>
  <w:abstractNum w:abstractNumId="8">
    <w:nsid w:val="FFFFFF88"/>
    <w:multiLevelType w:val="singleLevel"/>
    <w:tmpl w:val="5BB46C52"/>
    <w:lvl w:ilvl="0">
      <w:start w:val="1"/>
      <w:numFmt w:val="decimal"/>
      <w:pStyle w:val="ListNumber"/>
      <w:lvlText w:val="%1."/>
      <w:lvlJc w:val="left"/>
      <w:pPr>
        <w:tabs>
          <w:tab w:val="num" w:pos="360"/>
        </w:tabs>
        <w:ind w:left="360" w:hanging="360"/>
      </w:pPr>
    </w:lvl>
  </w:abstractNum>
  <w:abstractNum w:abstractNumId="9">
    <w:nsid w:val="FFFFFF89"/>
    <w:multiLevelType w:val="singleLevel"/>
    <w:tmpl w:val="680613C6"/>
    <w:lvl w:ilvl="0">
      <w:start w:val="1"/>
      <w:numFmt w:val="bullet"/>
      <w:pStyle w:val="ListBullet"/>
      <w:lvlText w:val=""/>
      <w:lvlJc w:val="left"/>
      <w:pPr>
        <w:tabs>
          <w:tab w:val="num" w:pos="851"/>
        </w:tabs>
        <w:ind w:left="851" w:hanging="851"/>
      </w:pPr>
      <w:rPr>
        <w:rFonts w:ascii="Symbol" w:hAnsi="Symbol" w:hint="default"/>
      </w:rPr>
    </w:lvl>
  </w:abstractNum>
  <w:abstractNum w:abstractNumId="10">
    <w:nsid w:val="083A50E6"/>
    <w:multiLevelType w:val="multilevel"/>
    <w:tmpl w:val="E9E0D770"/>
    <w:lvl w:ilvl="0">
      <w:start w:val="1"/>
      <w:numFmt w:val="lowerLetter"/>
      <w:pStyle w:val="MCTDefinition1"/>
      <w:lvlText w:val="(%1)"/>
      <w:lvlJc w:val="left"/>
      <w:pPr>
        <w:tabs>
          <w:tab w:val="num" w:pos="425"/>
        </w:tabs>
        <w:ind w:left="425" w:hanging="425"/>
      </w:pPr>
      <w:rPr>
        <w:rFonts w:hint="default"/>
        <w:color w:val="auto"/>
      </w:rPr>
    </w:lvl>
    <w:lvl w:ilvl="1">
      <w:start w:val="1"/>
      <w:numFmt w:val="lowerRoman"/>
      <w:pStyle w:val="MCTDefinition2"/>
      <w:lvlText w:val="(%2)"/>
      <w:lvlJc w:val="left"/>
      <w:pPr>
        <w:tabs>
          <w:tab w:val="num" w:pos="851"/>
        </w:tabs>
        <w:ind w:left="851" w:hanging="426"/>
      </w:pPr>
      <w:rPr>
        <w:rFonts w:hint="default"/>
      </w:rPr>
    </w:lvl>
    <w:lvl w:ilvl="2">
      <w:start w:val="1"/>
      <w:numFmt w:val="upperLetter"/>
      <w:pStyle w:val="MCTDefinition3"/>
      <w:lvlText w:val="%3"/>
      <w:lvlJc w:val="left"/>
      <w:pPr>
        <w:tabs>
          <w:tab w:val="num" w:pos="1276"/>
        </w:tabs>
        <w:ind w:left="1276" w:hanging="425"/>
      </w:pPr>
      <w:rPr>
        <w:rFonts w:hint="default"/>
      </w:rPr>
    </w:lvl>
    <w:lvl w:ilvl="3">
      <w:start w:val="1"/>
      <w:numFmt w:val="none"/>
      <w:lvlText w:val=""/>
      <w:lvlJc w:val="left"/>
      <w:pPr>
        <w:tabs>
          <w:tab w:val="num" w:pos="1276"/>
        </w:tabs>
        <w:ind w:left="1276" w:hanging="425"/>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nsid w:val="087E69CB"/>
    <w:multiLevelType w:val="multilevel"/>
    <w:tmpl w:val="6A2C75FE"/>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1701"/>
        </w:tabs>
        <w:ind w:left="1701" w:hanging="850"/>
      </w:pPr>
      <w:rPr>
        <w:rFonts w:hint="default"/>
      </w:rPr>
    </w:lvl>
    <w:lvl w:ilvl="3">
      <w:start w:val="1"/>
      <w:numFmt w:val="lowerRoman"/>
      <w:pStyle w:val="Heading4"/>
      <w:lvlText w:val="(%4)"/>
      <w:lvlJc w:val="left"/>
      <w:pPr>
        <w:tabs>
          <w:tab w:val="num" w:pos="2552"/>
        </w:tabs>
        <w:ind w:left="2552" w:hanging="851"/>
      </w:pPr>
      <w:rPr>
        <w:rFonts w:hint="default"/>
      </w:rPr>
    </w:lvl>
    <w:lvl w:ilvl="4">
      <w:start w:val="1"/>
      <w:numFmt w:val="upperLetter"/>
      <w:pStyle w:val="Heading5"/>
      <w:lvlText w:val="(%5)"/>
      <w:lvlJc w:val="left"/>
      <w:pPr>
        <w:tabs>
          <w:tab w:val="num" w:pos="3402"/>
        </w:tabs>
        <w:ind w:left="3402" w:hanging="850"/>
      </w:pPr>
      <w:rPr>
        <w:rFonts w:hint="default"/>
      </w:rPr>
    </w:lvl>
    <w:lvl w:ilvl="5">
      <w:start w:val="1"/>
      <w:numFmt w:val="upperRoman"/>
      <w:pStyle w:val="Heading6"/>
      <w:lvlText w:val="(%6)"/>
      <w:lvlJc w:val="left"/>
      <w:pPr>
        <w:tabs>
          <w:tab w:val="num" w:pos="4253"/>
        </w:tabs>
        <w:ind w:left="4253" w:hanging="851"/>
      </w:pPr>
      <w:rPr>
        <w:rFonts w:hint="default"/>
      </w:rPr>
    </w:lvl>
    <w:lvl w:ilvl="6">
      <w:start w:val="1"/>
      <w:numFmt w:val="lowerRoman"/>
      <w:pStyle w:val="Heading7"/>
      <w:lvlText w:val="(%7)"/>
      <w:lvlJc w:val="left"/>
      <w:pPr>
        <w:tabs>
          <w:tab w:val="num" w:pos="3402"/>
        </w:tabs>
        <w:ind w:left="3402" w:hanging="850"/>
      </w:pPr>
      <w:rPr>
        <w:rFonts w:hint="default"/>
      </w:rPr>
    </w:lvl>
    <w:lvl w:ilvl="7">
      <w:start w:val="1"/>
      <w:numFmt w:val="upperLetter"/>
      <w:pStyle w:val="Heading8"/>
      <w:lvlText w:val="(%8)"/>
      <w:lvlJc w:val="left"/>
      <w:pPr>
        <w:tabs>
          <w:tab w:val="num" w:pos="3402"/>
        </w:tabs>
        <w:ind w:left="3402" w:hanging="850"/>
      </w:pPr>
      <w:rPr>
        <w:rFonts w:hint="default"/>
      </w:rPr>
    </w:lvl>
    <w:lvl w:ilvl="8">
      <w:start w:val="1"/>
      <w:numFmt w:val="upperLetter"/>
      <w:pStyle w:val="Heading9"/>
      <w:lvlText w:val="%9"/>
      <w:lvlJc w:val="left"/>
      <w:pPr>
        <w:tabs>
          <w:tab w:val="num" w:pos="851"/>
        </w:tabs>
        <w:ind w:left="851" w:hanging="851"/>
      </w:pPr>
      <w:rPr>
        <w:rFonts w:hint="default"/>
      </w:rPr>
    </w:lvl>
  </w:abstractNum>
  <w:abstractNum w:abstractNumId="12">
    <w:nsid w:val="0AAA5CD9"/>
    <w:multiLevelType w:val="multilevel"/>
    <w:tmpl w:val="D52EFDD2"/>
    <w:lvl w:ilvl="0">
      <w:start w:val="1"/>
      <w:numFmt w:val="decimal"/>
      <w:lvlText w:val="Schedule %1"/>
      <w:lvlJc w:val="left"/>
      <w:pPr>
        <w:tabs>
          <w:tab w:val="num" w:pos="0"/>
        </w:tabs>
        <w:ind w:left="0" w:firstLine="0"/>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851"/>
        </w:tabs>
        <w:ind w:left="851" w:hanging="851"/>
      </w:pPr>
      <w:rPr>
        <w:rFonts w:hint="default"/>
      </w:rPr>
    </w:lvl>
    <w:lvl w:ilvl="2">
      <w:start w:val="1"/>
      <w:numFmt w:val="decimal"/>
      <w:lvlText w:val="%3.%2"/>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3597"/>
        </w:tabs>
        <w:ind w:left="3597" w:hanging="360"/>
      </w:pPr>
      <w:rPr>
        <w:rFonts w:hint="default"/>
      </w:rPr>
    </w:lvl>
    <w:lvl w:ilvl="7">
      <w:start w:val="1"/>
      <w:numFmt w:val="none"/>
      <w:lvlText w:val=""/>
      <w:lvlJc w:val="left"/>
      <w:pPr>
        <w:tabs>
          <w:tab w:val="num" w:pos="3957"/>
        </w:tabs>
        <w:ind w:left="3957" w:hanging="360"/>
      </w:pPr>
      <w:rPr>
        <w:rFonts w:hint="default"/>
      </w:rPr>
    </w:lvl>
    <w:lvl w:ilvl="8">
      <w:start w:val="1"/>
      <w:numFmt w:val="none"/>
      <w:lvlText w:val=""/>
      <w:lvlJc w:val="left"/>
      <w:pPr>
        <w:tabs>
          <w:tab w:val="num" w:pos="4317"/>
        </w:tabs>
        <w:ind w:left="4317" w:hanging="360"/>
      </w:pPr>
      <w:rPr>
        <w:rFonts w:hint="default"/>
      </w:rPr>
    </w:lvl>
  </w:abstractNum>
  <w:abstractNum w:abstractNumId="13">
    <w:nsid w:val="136F4E3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C218EA"/>
    <w:multiLevelType w:val="multilevel"/>
    <w:tmpl w:val="63F4EEB6"/>
    <w:lvl w:ilvl="0">
      <w:start w:val="1"/>
      <w:numFmt w:val="decimal"/>
      <w:pStyle w:val="MCTSchedule1"/>
      <w:lvlText w:val="Schedule %1"/>
      <w:lvlJc w:val="left"/>
      <w:pPr>
        <w:tabs>
          <w:tab w:val="num" w:pos="0"/>
        </w:tabs>
        <w:ind w:left="0" w:firstLine="0"/>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MCTSchedule2"/>
      <w:lvlText w:val="%2."/>
      <w:lvlJc w:val="left"/>
      <w:pPr>
        <w:tabs>
          <w:tab w:val="num" w:pos="851"/>
        </w:tabs>
        <w:ind w:left="851" w:hanging="851"/>
      </w:pPr>
      <w:rPr>
        <w:rFonts w:hint="default"/>
      </w:rPr>
    </w:lvl>
    <w:lvl w:ilvl="2">
      <w:start w:val="1"/>
      <w:numFmt w:val="decimal"/>
      <w:pStyle w:val="MCTSchedule3"/>
      <w:lvlText w:val="%2.%3"/>
      <w:lvlJc w:val="left"/>
      <w:pPr>
        <w:tabs>
          <w:tab w:val="num" w:pos="851"/>
        </w:tabs>
        <w:ind w:left="851" w:hanging="851"/>
      </w:pPr>
      <w:rPr>
        <w:rFonts w:hint="default"/>
      </w:rPr>
    </w:lvl>
    <w:lvl w:ilvl="3">
      <w:start w:val="1"/>
      <w:numFmt w:val="decimal"/>
      <w:lvlRestart w:val="2"/>
      <w:pStyle w:val="MCTSchedule4"/>
      <w:lvlText w:val="%2.%4"/>
      <w:lvlJc w:val="left"/>
      <w:pPr>
        <w:tabs>
          <w:tab w:val="num" w:pos="851"/>
        </w:tabs>
        <w:ind w:left="851" w:hanging="851"/>
      </w:pPr>
      <w:rPr>
        <w:rFonts w:hint="default"/>
        <w:b/>
        <w:i w:val="0"/>
      </w:rPr>
    </w:lvl>
    <w:lvl w:ilvl="4">
      <w:start w:val="1"/>
      <w:numFmt w:val="lowerLetter"/>
      <w:pStyle w:val="MCTSchedule5"/>
      <w:lvlText w:val="(%5)"/>
      <w:lvlJc w:val="left"/>
      <w:pPr>
        <w:tabs>
          <w:tab w:val="num" w:pos="1701"/>
        </w:tabs>
        <w:ind w:left="1701" w:hanging="850"/>
      </w:pPr>
      <w:rPr>
        <w:rFonts w:hint="default"/>
      </w:rPr>
    </w:lvl>
    <w:lvl w:ilvl="5">
      <w:start w:val="1"/>
      <w:numFmt w:val="lowerRoman"/>
      <w:pStyle w:val="MCTSchedule6"/>
      <w:lvlText w:val="(%6)"/>
      <w:lvlJc w:val="left"/>
      <w:pPr>
        <w:tabs>
          <w:tab w:val="num" w:pos="2552"/>
        </w:tabs>
        <w:ind w:left="2552" w:hanging="851"/>
      </w:pPr>
      <w:rPr>
        <w:rFonts w:hint="default"/>
      </w:rPr>
    </w:lvl>
    <w:lvl w:ilvl="6">
      <w:start w:val="1"/>
      <w:numFmt w:val="upperLetter"/>
      <w:pStyle w:val="MCTSchedule7"/>
      <w:lvlText w:val="(%7)"/>
      <w:lvlJc w:val="left"/>
      <w:pPr>
        <w:tabs>
          <w:tab w:val="num" w:pos="3402"/>
        </w:tabs>
        <w:ind w:left="3402" w:hanging="850"/>
      </w:pPr>
      <w:rPr>
        <w:rFonts w:hint="default"/>
      </w:rPr>
    </w:lvl>
    <w:lvl w:ilvl="7">
      <w:start w:val="1"/>
      <w:numFmt w:val="upperRoman"/>
      <w:pStyle w:val="MCTSchedule8"/>
      <w:lvlText w:val="(%8)"/>
      <w:lvlJc w:val="left"/>
      <w:pPr>
        <w:tabs>
          <w:tab w:val="num" w:pos="4253"/>
        </w:tabs>
        <w:ind w:left="4253" w:hanging="851"/>
      </w:pPr>
      <w:rPr>
        <w:rFonts w:hint="default"/>
      </w:rPr>
    </w:lvl>
    <w:lvl w:ilvl="8">
      <w:start w:val="1"/>
      <w:numFmt w:val="none"/>
      <w:lvlText w:val=""/>
      <w:lvlJc w:val="left"/>
      <w:pPr>
        <w:tabs>
          <w:tab w:val="num" w:pos="4317"/>
        </w:tabs>
        <w:ind w:left="4317" w:hanging="360"/>
      </w:pPr>
      <w:rPr>
        <w:rFonts w:hint="default"/>
      </w:rPr>
    </w:lvl>
  </w:abstractNum>
  <w:abstractNum w:abstractNumId="15">
    <w:nsid w:val="294876E5"/>
    <w:multiLevelType w:val="multilevel"/>
    <w:tmpl w:val="FEAE268C"/>
    <w:lvl w:ilvl="0">
      <w:start w:val="1"/>
      <w:numFmt w:val="upperLetter"/>
      <w:pStyle w:val="MCTBackground1"/>
      <w:lvlText w:val="%1"/>
      <w:lvlJc w:val="left"/>
      <w:pPr>
        <w:tabs>
          <w:tab w:val="num" w:pos="851"/>
        </w:tabs>
        <w:ind w:left="851" w:hanging="851"/>
      </w:pPr>
      <w:rPr>
        <w:rFonts w:hint="default"/>
      </w:rPr>
    </w:lvl>
    <w:lvl w:ilvl="1">
      <w:start w:val="1"/>
      <w:numFmt w:val="lowerRoman"/>
      <w:pStyle w:val="MCTBackground2"/>
      <w:lvlText w:val="(%2)"/>
      <w:lvlJc w:val="left"/>
      <w:pPr>
        <w:tabs>
          <w:tab w:val="num" w:pos="1701"/>
        </w:tabs>
        <w:ind w:left="1701" w:hanging="85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AB35C37"/>
    <w:multiLevelType w:val="hybridMultilevel"/>
    <w:tmpl w:val="4C5492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5120A9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5DF3B7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67C5504"/>
    <w:multiLevelType w:val="hybridMultilevel"/>
    <w:tmpl w:val="8E6C6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DE2175A"/>
    <w:multiLevelType w:val="multilevel"/>
    <w:tmpl w:val="7018A774"/>
    <w:lvl w:ilvl="0">
      <w:start w:val="1"/>
      <w:numFmt w:val="decimal"/>
      <w:lvlText w:val="%1."/>
      <w:lvlJc w:val="left"/>
      <w:pPr>
        <w:tabs>
          <w:tab w:val="num" w:pos="0"/>
        </w:tabs>
        <w:ind w:left="567" w:hanging="567"/>
      </w:pPr>
      <w:rPr>
        <w:rFonts w:hint="default"/>
      </w:rPr>
    </w:lvl>
    <w:lvl w:ilvl="1">
      <w:start w:val="1"/>
      <w:numFmt w:val="decimal"/>
      <w:pStyle w:val="Numbered"/>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080"/>
        </w:tabs>
        <w:ind w:left="1701" w:hanging="567"/>
      </w:pPr>
      <w:rPr>
        <w:rFonts w:hint="default"/>
      </w:rPr>
    </w:lvl>
    <w:lvl w:ilvl="4">
      <w:start w:val="1"/>
      <w:numFmt w:val="upperLetter"/>
      <w:lvlText w:val="%5."/>
      <w:lvlJc w:val="left"/>
      <w:pPr>
        <w:tabs>
          <w:tab w:val="num" w:pos="1701"/>
        </w:tabs>
        <w:ind w:left="2268" w:hanging="567"/>
      </w:pPr>
      <w:rPr>
        <w:rFonts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21">
    <w:nsid w:val="6B8E03DA"/>
    <w:multiLevelType w:val="multilevel"/>
    <w:tmpl w:val="44F4A710"/>
    <w:lvl w:ilvl="0">
      <w:start w:val="1"/>
      <w:numFmt w:val="decimal"/>
      <w:pStyle w:val="MCTLegal1"/>
      <w:lvlText w:val="%1."/>
      <w:lvlJc w:val="left"/>
      <w:pPr>
        <w:tabs>
          <w:tab w:val="num" w:pos="851"/>
        </w:tabs>
        <w:ind w:left="851" w:hanging="851"/>
      </w:pPr>
      <w:rPr>
        <w:rFonts w:hint="default"/>
      </w:rPr>
    </w:lvl>
    <w:lvl w:ilvl="1">
      <w:start w:val="1"/>
      <w:numFmt w:val="decimal"/>
      <w:pStyle w:val="MCTLegal2Bold"/>
      <w:lvlText w:val="%1.%2"/>
      <w:lvlJc w:val="left"/>
      <w:pPr>
        <w:tabs>
          <w:tab w:val="num" w:pos="851"/>
        </w:tabs>
        <w:ind w:left="851" w:hanging="851"/>
      </w:pPr>
      <w:rPr>
        <w:rFonts w:hint="default"/>
        <w:color w:val="auto"/>
      </w:rPr>
    </w:lvl>
    <w:lvl w:ilvl="2">
      <w:start w:val="1"/>
      <w:numFmt w:val="lowerLetter"/>
      <w:pStyle w:val="MCTLegal3"/>
      <w:lvlText w:val="(%3)"/>
      <w:lvlJc w:val="left"/>
      <w:pPr>
        <w:tabs>
          <w:tab w:val="num" w:pos="1701"/>
        </w:tabs>
        <w:ind w:left="1701" w:hanging="850"/>
      </w:pPr>
      <w:rPr>
        <w:rFonts w:hint="default"/>
        <w:color w:val="auto"/>
      </w:rPr>
    </w:lvl>
    <w:lvl w:ilvl="3">
      <w:start w:val="1"/>
      <w:numFmt w:val="lowerRoman"/>
      <w:pStyle w:val="MCTLegal4"/>
      <w:lvlText w:val="(%4)"/>
      <w:lvlJc w:val="left"/>
      <w:pPr>
        <w:tabs>
          <w:tab w:val="num" w:pos="2552"/>
        </w:tabs>
        <w:ind w:left="2552" w:hanging="851"/>
      </w:pPr>
      <w:rPr>
        <w:rFonts w:hint="default"/>
        <w:color w:val="auto"/>
      </w:rPr>
    </w:lvl>
    <w:lvl w:ilvl="4">
      <w:start w:val="1"/>
      <w:numFmt w:val="upperLetter"/>
      <w:pStyle w:val="MCTLegal5"/>
      <w:lvlText w:val="(%5)"/>
      <w:lvlJc w:val="left"/>
      <w:pPr>
        <w:tabs>
          <w:tab w:val="num" w:pos="3402"/>
        </w:tabs>
        <w:ind w:left="3402" w:hanging="850"/>
      </w:pPr>
      <w:rPr>
        <w:rFonts w:hint="default"/>
        <w:color w:val="auto"/>
      </w:rPr>
    </w:lvl>
    <w:lvl w:ilvl="5">
      <w:start w:val="1"/>
      <w:numFmt w:val="upperRoman"/>
      <w:pStyle w:val="MCTLegal6"/>
      <w:lvlText w:val="(%6)"/>
      <w:lvlJc w:val="left"/>
      <w:pPr>
        <w:tabs>
          <w:tab w:val="num" w:pos="4253"/>
        </w:tabs>
        <w:ind w:left="4253" w:hanging="851"/>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nsid w:val="6EE05C6C"/>
    <w:multiLevelType w:val="multilevel"/>
    <w:tmpl w:val="955A31B0"/>
    <w:lvl w:ilvl="0">
      <w:start w:val="1"/>
      <w:numFmt w:val="decimal"/>
      <w:pStyle w:val="MCTAnnexure"/>
      <w:lvlText w:val="Annexure %1"/>
      <w:lvlJc w:val="left"/>
      <w:pPr>
        <w:tabs>
          <w:tab w:val="num" w:pos="851"/>
        </w:tabs>
        <w:ind w:left="851" w:hanging="851"/>
      </w:pPr>
      <w:rPr>
        <w:rFonts w:hint="default"/>
      </w:rPr>
    </w:lvl>
    <w:lvl w:ilvl="1">
      <w:start w:val="1"/>
      <w:numFmt w:val="none"/>
      <w:isLgl/>
      <w:lvlText w:val=""/>
      <w:lvlJc w:val="left"/>
      <w:pPr>
        <w:tabs>
          <w:tab w:val="num" w:pos="1080"/>
        </w:tabs>
        <w:ind w:left="0" w:firstLine="0"/>
      </w:pPr>
      <w:rPr>
        <w:rFonts w:hint="default"/>
      </w:rPr>
    </w:lvl>
    <w:lvl w:ilvl="2">
      <w:start w:val="1"/>
      <w:numFmt w:val="none"/>
      <w:lvlText w:val=""/>
      <w:lvlJc w:val="left"/>
      <w:pPr>
        <w:tabs>
          <w:tab w:val="num" w:pos="720"/>
        </w:tabs>
        <w:ind w:left="720" w:hanging="432"/>
      </w:pPr>
      <w:rPr>
        <w:rFonts w:hint="default"/>
      </w:rPr>
    </w:lvl>
    <w:lvl w:ilvl="3">
      <w:start w:val="1"/>
      <w:numFmt w:val="none"/>
      <w:lvlText w:val=""/>
      <w:lvlJc w:val="right"/>
      <w:pPr>
        <w:tabs>
          <w:tab w:val="num" w:pos="864"/>
        </w:tabs>
        <w:ind w:left="864" w:hanging="144"/>
      </w:pPr>
      <w:rPr>
        <w:rFonts w:hint="default"/>
      </w:rPr>
    </w:lvl>
    <w:lvl w:ilvl="4">
      <w:start w:val="1"/>
      <w:numFmt w:val="none"/>
      <w:lvlText w:val=""/>
      <w:lvlJc w:val="left"/>
      <w:pPr>
        <w:tabs>
          <w:tab w:val="num" w:pos="1008"/>
        </w:tabs>
        <w:ind w:left="1008" w:hanging="432"/>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23">
    <w:nsid w:val="6FE33067"/>
    <w:multiLevelType w:val="multilevel"/>
    <w:tmpl w:val="E98C5D9A"/>
    <w:lvl w:ilvl="0">
      <w:start w:val="1"/>
      <w:numFmt w:val="decimal"/>
      <w:pStyle w:val="MCTBasic1"/>
      <w:lvlText w:val="%1."/>
      <w:lvlJc w:val="left"/>
      <w:pPr>
        <w:tabs>
          <w:tab w:val="num" w:pos="851"/>
        </w:tabs>
        <w:ind w:left="851" w:hanging="851"/>
      </w:pPr>
      <w:rPr>
        <w:rFonts w:hint="default"/>
      </w:rPr>
    </w:lvl>
    <w:lvl w:ilvl="1">
      <w:start w:val="1"/>
      <w:numFmt w:val="lowerLetter"/>
      <w:pStyle w:val="MCTBasic2"/>
      <w:lvlText w:val="(%2)"/>
      <w:lvlJc w:val="left"/>
      <w:pPr>
        <w:tabs>
          <w:tab w:val="num" w:pos="1701"/>
        </w:tabs>
        <w:ind w:left="1701" w:hanging="850"/>
      </w:pPr>
      <w:rPr>
        <w:rFonts w:hint="default"/>
      </w:rPr>
    </w:lvl>
    <w:lvl w:ilvl="2">
      <w:start w:val="1"/>
      <w:numFmt w:val="lowerRoman"/>
      <w:pStyle w:val="MCTBasic3"/>
      <w:lvlText w:val="(%3)"/>
      <w:lvlJc w:val="left"/>
      <w:pPr>
        <w:tabs>
          <w:tab w:val="num" w:pos="2552"/>
        </w:tabs>
        <w:ind w:left="2552" w:hanging="85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84967F5"/>
    <w:multiLevelType w:val="multilevel"/>
    <w:tmpl w:val="499EB068"/>
    <w:lvl w:ilvl="0">
      <w:start w:val="1"/>
      <w:numFmt w:val="lowerLetter"/>
      <w:lvlText w:val="(%1)"/>
      <w:lvlJc w:val="left"/>
      <w:pPr>
        <w:tabs>
          <w:tab w:val="num" w:pos="425"/>
        </w:tabs>
        <w:ind w:left="425" w:hanging="425"/>
      </w:pPr>
      <w:rPr>
        <w:rFonts w:cs="Times New Roman" w:hint="default"/>
      </w:rPr>
    </w:lvl>
    <w:lvl w:ilvl="1">
      <w:start w:val="1"/>
      <w:numFmt w:val="lowerRoman"/>
      <w:lvlText w:val="(%2)"/>
      <w:lvlJc w:val="left"/>
      <w:pPr>
        <w:tabs>
          <w:tab w:val="num" w:pos="851"/>
        </w:tabs>
        <w:ind w:left="851" w:hanging="426"/>
      </w:pPr>
      <w:rPr>
        <w:rFonts w:cs="Times New Roman" w:hint="default"/>
      </w:rPr>
    </w:lvl>
    <w:lvl w:ilvl="2">
      <w:start w:val="1"/>
      <w:numFmt w:val="upperLetter"/>
      <w:lvlText w:val="%3"/>
      <w:lvlJc w:val="left"/>
      <w:pPr>
        <w:tabs>
          <w:tab w:val="num" w:pos="1276"/>
        </w:tabs>
        <w:ind w:left="1276" w:hanging="425"/>
      </w:pPr>
      <w:rPr>
        <w:rFonts w:cs="Times New Roman" w:hint="default"/>
      </w:rPr>
    </w:lvl>
    <w:lvl w:ilvl="3">
      <w:start w:val="1"/>
      <w:numFmt w:val="none"/>
      <w:lvlText w:val=""/>
      <w:lvlJc w:val="left"/>
      <w:pPr>
        <w:tabs>
          <w:tab w:val="num" w:pos="1276"/>
        </w:tabs>
        <w:ind w:left="1276" w:hanging="425"/>
      </w:pPr>
      <w:rPr>
        <w:rFonts w:cs="Times New Roman" w:hint="default"/>
      </w:rPr>
    </w:lvl>
    <w:lvl w:ilvl="4">
      <w:start w:val="1"/>
      <w:numFmt w:val="none"/>
      <w:lvlText w:val=""/>
      <w:lvlJc w:val="left"/>
      <w:pPr>
        <w:tabs>
          <w:tab w:val="num" w:pos="3402"/>
        </w:tabs>
        <w:ind w:left="3402" w:hanging="850"/>
      </w:pPr>
      <w:rPr>
        <w:rFonts w:cs="Times New Roman" w:hint="default"/>
      </w:rPr>
    </w:lvl>
    <w:lvl w:ilvl="5">
      <w:start w:val="1"/>
      <w:numFmt w:val="none"/>
      <w:lvlText w:val=""/>
      <w:lvlJc w:val="left"/>
      <w:pPr>
        <w:tabs>
          <w:tab w:val="num" w:pos="4253"/>
        </w:tabs>
        <w:ind w:left="4253" w:hanging="851"/>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2"/>
  </w:num>
  <w:num w:numId="13">
    <w:abstractNumId w:val="12"/>
  </w:num>
  <w:num w:numId="14">
    <w:abstractNumId w:val="23"/>
  </w:num>
  <w:num w:numId="15">
    <w:abstractNumId w:val="17"/>
  </w:num>
  <w:num w:numId="16">
    <w:abstractNumId w:val="18"/>
  </w:num>
  <w:num w:numId="17">
    <w:abstractNumId w:val="13"/>
  </w:num>
  <w:num w:numId="18">
    <w:abstractNumId w:val="21"/>
  </w:num>
  <w:num w:numId="19">
    <w:abstractNumId w:val="15"/>
  </w:num>
  <w:num w:numId="20">
    <w:abstractNumId w:val="14"/>
  </w:num>
  <w:num w:numId="21">
    <w:abstractNumId w:val="24"/>
  </w:num>
  <w:num w:numId="22">
    <w:abstractNumId w:val="2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trackRevisions/>
  <w:defaultTabStop w:val="851"/>
  <w:drawingGridHorizontalSpacing w:val="105"/>
  <w:drawingGridVerticalSpacing w:val="163"/>
  <w:displayHorizontalDrawingGridEvery w:val="2"/>
  <w:displayVerticalDrawingGridEvery w:val="2"/>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77F"/>
    <w:rsid w:val="00002B3A"/>
    <w:rsid w:val="000030CA"/>
    <w:rsid w:val="000065C3"/>
    <w:rsid w:val="000110EA"/>
    <w:rsid w:val="000118E4"/>
    <w:rsid w:val="00012F4B"/>
    <w:rsid w:val="00016A4A"/>
    <w:rsid w:val="00017F53"/>
    <w:rsid w:val="000252E2"/>
    <w:rsid w:val="00025FF7"/>
    <w:rsid w:val="00026707"/>
    <w:rsid w:val="00026A93"/>
    <w:rsid w:val="0003277B"/>
    <w:rsid w:val="000337A2"/>
    <w:rsid w:val="000339C0"/>
    <w:rsid w:val="00034204"/>
    <w:rsid w:val="00036B9D"/>
    <w:rsid w:val="00036E17"/>
    <w:rsid w:val="00036E53"/>
    <w:rsid w:val="0004159C"/>
    <w:rsid w:val="00042533"/>
    <w:rsid w:val="0004300A"/>
    <w:rsid w:val="0004313D"/>
    <w:rsid w:val="00043A1F"/>
    <w:rsid w:val="00053E27"/>
    <w:rsid w:val="000544E3"/>
    <w:rsid w:val="000561AA"/>
    <w:rsid w:val="00056F4F"/>
    <w:rsid w:val="00062275"/>
    <w:rsid w:val="00062970"/>
    <w:rsid w:val="000642AE"/>
    <w:rsid w:val="00064A84"/>
    <w:rsid w:val="00065ED8"/>
    <w:rsid w:val="00066755"/>
    <w:rsid w:val="00071361"/>
    <w:rsid w:val="00075446"/>
    <w:rsid w:val="00075C1F"/>
    <w:rsid w:val="000762EE"/>
    <w:rsid w:val="00082726"/>
    <w:rsid w:val="00082920"/>
    <w:rsid w:val="000833FB"/>
    <w:rsid w:val="00083C8D"/>
    <w:rsid w:val="00085C66"/>
    <w:rsid w:val="0008708F"/>
    <w:rsid w:val="00087F47"/>
    <w:rsid w:val="00091547"/>
    <w:rsid w:val="000934A8"/>
    <w:rsid w:val="00093731"/>
    <w:rsid w:val="00094749"/>
    <w:rsid w:val="000A4593"/>
    <w:rsid w:val="000A4798"/>
    <w:rsid w:val="000A4FF8"/>
    <w:rsid w:val="000A688E"/>
    <w:rsid w:val="000A7398"/>
    <w:rsid w:val="000B1F7F"/>
    <w:rsid w:val="000B3790"/>
    <w:rsid w:val="000B3F36"/>
    <w:rsid w:val="000B7D6D"/>
    <w:rsid w:val="000C17ED"/>
    <w:rsid w:val="000D113D"/>
    <w:rsid w:val="000D2BF1"/>
    <w:rsid w:val="000D4E36"/>
    <w:rsid w:val="000D7E9C"/>
    <w:rsid w:val="000E296E"/>
    <w:rsid w:val="000E7B34"/>
    <w:rsid w:val="000F49C5"/>
    <w:rsid w:val="000F551E"/>
    <w:rsid w:val="000F6893"/>
    <w:rsid w:val="000F6AD5"/>
    <w:rsid w:val="000F7552"/>
    <w:rsid w:val="001021D6"/>
    <w:rsid w:val="0010234D"/>
    <w:rsid w:val="00104EDA"/>
    <w:rsid w:val="001069B9"/>
    <w:rsid w:val="001069EC"/>
    <w:rsid w:val="00113378"/>
    <w:rsid w:val="001136BE"/>
    <w:rsid w:val="001136E2"/>
    <w:rsid w:val="00113812"/>
    <w:rsid w:val="00114DF4"/>
    <w:rsid w:val="0013185A"/>
    <w:rsid w:val="00132861"/>
    <w:rsid w:val="0013342D"/>
    <w:rsid w:val="001337A5"/>
    <w:rsid w:val="001359B5"/>
    <w:rsid w:val="001363CC"/>
    <w:rsid w:val="00136BD3"/>
    <w:rsid w:val="001406D4"/>
    <w:rsid w:val="00141654"/>
    <w:rsid w:val="0014206A"/>
    <w:rsid w:val="00142ADB"/>
    <w:rsid w:val="00150CDE"/>
    <w:rsid w:val="0015518C"/>
    <w:rsid w:val="00155E2F"/>
    <w:rsid w:val="00160344"/>
    <w:rsid w:val="00160EEC"/>
    <w:rsid w:val="00163666"/>
    <w:rsid w:val="00164D97"/>
    <w:rsid w:val="00167629"/>
    <w:rsid w:val="00171DAC"/>
    <w:rsid w:val="0017792D"/>
    <w:rsid w:val="00182218"/>
    <w:rsid w:val="00185E9A"/>
    <w:rsid w:val="00193DD8"/>
    <w:rsid w:val="001954CB"/>
    <w:rsid w:val="00196B09"/>
    <w:rsid w:val="001A0868"/>
    <w:rsid w:val="001A0B6A"/>
    <w:rsid w:val="001A0C87"/>
    <w:rsid w:val="001B0A43"/>
    <w:rsid w:val="001B2875"/>
    <w:rsid w:val="001B658D"/>
    <w:rsid w:val="001B7739"/>
    <w:rsid w:val="001C1A95"/>
    <w:rsid w:val="001C2214"/>
    <w:rsid w:val="001C6A36"/>
    <w:rsid w:val="001C7C42"/>
    <w:rsid w:val="001E0B25"/>
    <w:rsid w:val="001E0F79"/>
    <w:rsid w:val="001E1112"/>
    <w:rsid w:val="001E262C"/>
    <w:rsid w:val="001E4F67"/>
    <w:rsid w:val="001E660E"/>
    <w:rsid w:val="001F107C"/>
    <w:rsid w:val="001F1488"/>
    <w:rsid w:val="001F16DE"/>
    <w:rsid w:val="001F3446"/>
    <w:rsid w:val="001F6285"/>
    <w:rsid w:val="001F66B6"/>
    <w:rsid w:val="001F6B25"/>
    <w:rsid w:val="001F7893"/>
    <w:rsid w:val="002007F5"/>
    <w:rsid w:val="0020082D"/>
    <w:rsid w:val="002010A0"/>
    <w:rsid w:val="00202255"/>
    <w:rsid w:val="00203054"/>
    <w:rsid w:val="00203318"/>
    <w:rsid w:val="0020408B"/>
    <w:rsid w:val="00210C0D"/>
    <w:rsid w:val="0021328C"/>
    <w:rsid w:val="0021391F"/>
    <w:rsid w:val="002176C9"/>
    <w:rsid w:val="00221D48"/>
    <w:rsid w:val="00222D48"/>
    <w:rsid w:val="0022740C"/>
    <w:rsid w:val="00230006"/>
    <w:rsid w:val="002367EE"/>
    <w:rsid w:val="00241BF5"/>
    <w:rsid w:val="0024266C"/>
    <w:rsid w:val="00246176"/>
    <w:rsid w:val="002470EB"/>
    <w:rsid w:val="00251E43"/>
    <w:rsid w:val="0025477B"/>
    <w:rsid w:val="00263278"/>
    <w:rsid w:val="00263C7B"/>
    <w:rsid w:val="00274B67"/>
    <w:rsid w:val="00274BFD"/>
    <w:rsid w:val="0027637E"/>
    <w:rsid w:val="002773D5"/>
    <w:rsid w:val="0027750F"/>
    <w:rsid w:val="00280CEA"/>
    <w:rsid w:val="00282104"/>
    <w:rsid w:val="00282AAB"/>
    <w:rsid w:val="0028414E"/>
    <w:rsid w:val="00284E7B"/>
    <w:rsid w:val="00285002"/>
    <w:rsid w:val="0028746E"/>
    <w:rsid w:val="00287DA3"/>
    <w:rsid w:val="00290086"/>
    <w:rsid w:val="002907EE"/>
    <w:rsid w:val="00292FBC"/>
    <w:rsid w:val="00293981"/>
    <w:rsid w:val="00293FEF"/>
    <w:rsid w:val="00294539"/>
    <w:rsid w:val="00294C64"/>
    <w:rsid w:val="0029698F"/>
    <w:rsid w:val="00297501"/>
    <w:rsid w:val="00297A48"/>
    <w:rsid w:val="002A031C"/>
    <w:rsid w:val="002A1449"/>
    <w:rsid w:val="002A2D4C"/>
    <w:rsid w:val="002A362A"/>
    <w:rsid w:val="002A3D0F"/>
    <w:rsid w:val="002A652A"/>
    <w:rsid w:val="002A67E3"/>
    <w:rsid w:val="002A71FF"/>
    <w:rsid w:val="002A7E79"/>
    <w:rsid w:val="002B0E4F"/>
    <w:rsid w:val="002B17F4"/>
    <w:rsid w:val="002B2B65"/>
    <w:rsid w:val="002B7513"/>
    <w:rsid w:val="002B7E81"/>
    <w:rsid w:val="002C0379"/>
    <w:rsid w:val="002C2F07"/>
    <w:rsid w:val="002C32DB"/>
    <w:rsid w:val="002D070D"/>
    <w:rsid w:val="002D1DC7"/>
    <w:rsid w:val="002D2DD8"/>
    <w:rsid w:val="002D40C1"/>
    <w:rsid w:val="002D50EE"/>
    <w:rsid w:val="002D5A1F"/>
    <w:rsid w:val="002D5F92"/>
    <w:rsid w:val="002D6D02"/>
    <w:rsid w:val="002D7F22"/>
    <w:rsid w:val="002E05B7"/>
    <w:rsid w:val="002E45D9"/>
    <w:rsid w:val="002E6884"/>
    <w:rsid w:val="002E7137"/>
    <w:rsid w:val="002E7909"/>
    <w:rsid w:val="002E79D3"/>
    <w:rsid w:val="002F07DB"/>
    <w:rsid w:val="002F274D"/>
    <w:rsid w:val="002F3A8A"/>
    <w:rsid w:val="002F442F"/>
    <w:rsid w:val="002F4453"/>
    <w:rsid w:val="002F459C"/>
    <w:rsid w:val="002F5DEB"/>
    <w:rsid w:val="002F7DE4"/>
    <w:rsid w:val="00304757"/>
    <w:rsid w:val="00310A10"/>
    <w:rsid w:val="00311060"/>
    <w:rsid w:val="00311F14"/>
    <w:rsid w:val="003138D1"/>
    <w:rsid w:val="00315F88"/>
    <w:rsid w:val="0032113A"/>
    <w:rsid w:val="003242B6"/>
    <w:rsid w:val="00334C14"/>
    <w:rsid w:val="003355B5"/>
    <w:rsid w:val="00335A67"/>
    <w:rsid w:val="003360F0"/>
    <w:rsid w:val="003374FC"/>
    <w:rsid w:val="00340EE3"/>
    <w:rsid w:val="00341DFE"/>
    <w:rsid w:val="003463F1"/>
    <w:rsid w:val="003523A3"/>
    <w:rsid w:val="00352560"/>
    <w:rsid w:val="003538C4"/>
    <w:rsid w:val="003563E9"/>
    <w:rsid w:val="00360022"/>
    <w:rsid w:val="00360568"/>
    <w:rsid w:val="0036118A"/>
    <w:rsid w:val="00361849"/>
    <w:rsid w:val="00361F37"/>
    <w:rsid w:val="00364332"/>
    <w:rsid w:val="003649FB"/>
    <w:rsid w:val="00366469"/>
    <w:rsid w:val="003676CB"/>
    <w:rsid w:val="00370273"/>
    <w:rsid w:val="00370E77"/>
    <w:rsid w:val="00372380"/>
    <w:rsid w:val="003731A5"/>
    <w:rsid w:val="00373F89"/>
    <w:rsid w:val="00374BC1"/>
    <w:rsid w:val="00375187"/>
    <w:rsid w:val="00377AF6"/>
    <w:rsid w:val="00381F94"/>
    <w:rsid w:val="003858A2"/>
    <w:rsid w:val="003864AC"/>
    <w:rsid w:val="00394D9A"/>
    <w:rsid w:val="00395360"/>
    <w:rsid w:val="00396321"/>
    <w:rsid w:val="003A1227"/>
    <w:rsid w:val="003A3E55"/>
    <w:rsid w:val="003A41A9"/>
    <w:rsid w:val="003A613F"/>
    <w:rsid w:val="003B40AE"/>
    <w:rsid w:val="003C153E"/>
    <w:rsid w:val="003C16AE"/>
    <w:rsid w:val="003C5D3A"/>
    <w:rsid w:val="003C698E"/>
    <w:rsid w:val="003C6AC8"/>
    <w:rsid w:val="003C7EA7"/>
    <w:rsid w:val="003D0942"/>
    <w:rsid w:val="003D1C9B"/>
    <w:rsid w:val="003D2618"/>
    <w:rsid w:val="003D5DB8"/>
    <w:rsid w:val="003D72CE"/>
    <w:rsid w:val="003E31C1"/>
    <w:rsid w:val="003E5F72"/>
    <w:rsid w:val="003E7D0C"/>
    <w:rsid w:val="003E7EB9"/>
    <w:rsid w:val="003F13C3"/>
    <w:rsid w:val="003F271D"/>
    <w:rsid w:val="003F3046"/>
    <w:rsid w:val="003F59E5"/>
    <w:rsid w:val="00402773"/>
    <w:rsid w:val="00403C69"/>
    <w:rsid w:val="00404214"/>
    <w:rsid w:val="00404529"/>
    <w:rsid w:val="00407C0C"/>
    <w:rsid w:val="004123E5"/>
    <w:rsid w:val="00414649"/>
    <w:rsid w:val="00414A43"/>
    <w:rsid w:val="00414E50"/>
    <w:rsid w:val="0042029A"/>
    <w:rsid w:val="00423572"/>
    <w:rsid w:val="00424C10"/>
    <w:rsid w:val="0042677A"/>
    <w:rsid w:val="00427322"/>
    <w:rsid w:val="00432662"/>
    <w:rsid w:val="004339A7"/>
    <w:rsid w:val="004343BC"/>
    <w:rsid w:val="0043551B"/>
    <w:rsid w:val="0043667D"/>
    <w:rsid w:val="00437EB2"/>
    <w:rsid w:val="004413D6"/>
    <w:rsid w:val="00444149"/>
    <w:rsid w:val="00444959"/>
    <w:rsid w:val="004453BB"/>
    <w:rsid w:val="004467A4"/>
    <w:rsid w:val="004512D9"/>
    <w:rsid w:val="00451549"/>
    <w:rsid w:val="00461653"/>
    <w:rsid w:val="004620B9"/>
    <w:rsid w:val="00464635"/>
    <w:rsid w:val="00466793"/>
    <w:rsid w:val="00466962"/>
    <w:rsid w:val="004726E4"/>
    <w:rsid w:val="004751DE"/>
    <w:rsid w:val="00475F4C"/>
    <w:rsid w:val="00480E22"/>
    <w:rsid w:val="00481BC6"/>
    <w:rsid w:val="00482C38"/>
    <w:rsid w:val="004847FE"/>
    <w:rsid w:val="00486879"/>
    <w:rsid w:val="00491ADB"/>
    <w:rsid w:val="0049236C"/>
    <w:rsid w:val="004938C4"/>
    <w:rsid w:val="00493990"/>
    <w:rsid w:val="00494979"/>
    <w:rsid w:val="00495E7C"/>
    <w:rsid w:val="004A0E07"/>
    <w:rsid w:val="004A384D"/>
    <w:rsid w:val="004A487C"/>
    <w:rsid w:val="004A6223"/>
    <w:rsid w:val="004A6A6B"/>
    <w:rsid w:val="004A72D5"/>
    <w:rsid w:val="004A7CAF"/>
    <w:rsid w:val="004B0B9F"/>
    <w:rsid w:val="004B1CE3"/>
    <w:rsid w:val="004B776E"/>
    <w:rsid w:val="004C0E4A"/>
    <w:rsid w:val="004C25C4"/>
    <w:rsid w:val="004C4888"/>
    <w:rsid w:val="004D58A7"/>
    <w:rsid w:val="004D613D"/>
    <w:rsid w:val="004D75E6"/>
    <w:rsid w:val="004E5AF0"/>
    <w:rsid w:val="004E76AB"/>
    <w:rsid w:val="004F2ED5"/>
    <w:rsid w:val="004F5649"/>
    <w:rsid w:val="004F747F"/>
    <w:rsid w:val="005012E1"/>
    <w:rsid w:val="0050659F"/>
    <w:rsid w:val="00506E9A"/>
    <w:rsid w:val="0050779F"/>
    <w:rsid w:val="00507A37"/>
    <w:rsid w:val="00507F5C"/>
    <w:rsid w:val="005106DF"/>
    <w:rsid w:val="00510ECB"/>
    <w:rsid w:val="005119AB"/>
    <w:rsid w:val="0051696D"/>
    <w:rsid w:val="00517F6E"/>
    <w:rsid w:val="0052061D"/>
    <w:rsid w:val="0052194E"/>
    <w:rsid w:val="005222FF"/>
    <w:rsid w:val="00525787"/>
    <w:rsid w:val="00526D78"/>
    <w:rsid w:val="00530BB3"/>
    <w:rsid w:val="0053235B"/>
    <w:rsid w:val="00534242"/>
    <w:rsid w:val="00534461"/>
    <w:rsid w:val="005354D8"/>
    <w:rsid w:val="00537A91"/>
    <w:rsid w:val="005419AC"/>
    <w:rsid w:val="00542E50"/>
    <w:rsid w:val="005432AA"/>
    <w:rsid w:val="00544FD8"/>
    <w:rsid w:val="00544FEE"/>
    <w:rsid w:val="0055048F"/>
    <w:rsid w:val="00552022"/>
    <w:rsid w:val="00554F45"/>
    <w:rsid w:val="00557E9A"/>
    <w:rsid w:val="00557EE2"/>
    <w:rsid w:val="005604B3"/>
    <w:rsid w:val="00561A88"/>
    <w:rsid w:val="005657B2"/>
    <w:rsid w:val="00565821"/>
    <w:rsid w:val="00565EF6"/>
    <w:rsid w:val="00571D7D"/>
    <w:rsid w:val="00576B22"/>
    <w:rsid w:val="005804A8"/>
    <w:rsid w:val="005806D5"/>
    <w:rsid w:val="00583759"/>
    <w:rsid w:val="0059105F"/>
    <w:rsid w:val="00594261"/>
    <w:rsid w:val="00594AAF"/>
    <w:rsid w:val="00595610"/>
    <w:rsid w:val="005976F7"/>
    <w:rsid w:val="005A06B8"/>
    <w:rsid w:val="005B0E33"/>
    <w:rsid w:val="005B1B4D"/>
    <w:rsid w:val="005B411F"/>
    <w:rsid w:val="005B4EFC"/>
    <w:rsid w:val="005C1041"/>
    <w:rsid w:val="005C3130"/>
    <w:rsid w:val="005C5882"/>
    <w:rsid w:val="005C725D"/>
    <w:rsid w:val="005C727A"/>
    <w:rsid w:val="005D0383"/>
    <w:rsid w:val="005D158A"/>
    <w:rsid w:val="005D2FAF"/>
    <w:rsid w:val="005D3D5E"/>
    <w:rsid w:val="005D6664"/>
    <w:rsid w:val="005D77C5"/>
    <w:rsid w:val="005E3DBB"/>
    <w:rsid w:val="005E409B"/>
    <w:rsid w:val="005E56AA"/>
    <w:rsid w:val="005E6C26"/>
    <w:rsid w:val="005F1D51"/>
    <w:rsid w:val="0060615D"/>
    <w:rsid w:val="00610365"/>
    <w:rsid w:val="00610B10"/>
    <w:rsid w:val="0061104D"/>
    <w:rsid w:val="006125F8"/>
    <w:rsid w:val="00613453"/>
    <w:rsid w:val="00615146"/>
    <w:rsid w:val="006152E7"/>
    <w:rsid w:val="00616641"/>
    <w:rsid w:val="00617C09"/>
    <w:rsid w:val="00620DAF"/>
    <w:rsid w:val="006221C0"/>
    <w:rsid w:val="00622FD8"/>
    <w:rsid w:val="006258BB"/>
    <w:rsid w:val="006262AE"/>
    <w:rsid w:val="00630913"/>
    <w:rsid w:val="00630A85"/>
    <w:rsid w:val="006368F6"/>
    <w:rsid w:val="00640322"/>
    <w:rsid w:val="006437CE"/>
    <w:rsid w:val="00644F57"/>
    <w:rsid w:val="006454BE"/>
    <w:rsid w:val="00646AB7"/>
    <w:rsid w:val="00646D4F"/>
    <w:rsid w:val="0064756F"/>
    <w:rsid w:val="00650EC7"/>
    <w:rsid w:val="00651053"/>
    <w:rsid w:val="00657E19"/>
    <w:rsid w:val="00657E33"/>
    <w:rsid w:val="00666337"/>
    <w:rsid w:val="00675056"/>
    <w:rsid w:val="0068166B"/>
    <w:rsid w:val="00682F97"/>
    <w:rsid w:val="00683C95"/>
    <w:rsid w:val="00684684"/>
    <w:rsid w:val="006864D1"/>
    <w:rsid w:val="00691CCF"/>
    <w:rsid w:val="00693992"/>
    <w:rsid w:val="00696016"/>
    <w:rsid w:val="006A240B"/>
    <w:rsid w:val="006A51B1"/>
    <w:rsid w:val="006B1CD9"/>
    <w:rsid w:val="006B1D41"/>
    <w:rsid w:val="006B7416"/>
    <w:rsid w:val="006C341A"/>
    <w:rsid w:val="006C3AF2"/>
    <w:rsid w:val="006C58CA"/>
    <w:rsid w:val="006C78B2"/>
    <w:rsid w:val="006D00C7"/>
    <w:rsid w:val="006D0AEE"/>
    <w:rsid w:val="006D1760"/>
    <w:rsid w:val="006D30D3"/>
    <w:rsid w:val="006D3675"/>
    <w:rsid w:val="006D5F79"/>
    <w:rsid w:val="006E0FC8"/>
    <w:rsid w:val="006E2139"/>
    <w:rsid w:val="006E216E"/>
    <w:rsid w:val="006E49EF"/>
    <w:rsid w:val="006E657C"/>
    <w:rsid w:val="006E71A0"/>
    <w:rsid w:val="006E7DA2"/>
    <w:rsid w:val="006F041A"/>
    <w:rsid w:val="006F443F"/>
    <w:rsid w:val="00702502"/>
    <w:rsid w:val="00702653"/>
    <w:rsid w:val="00703F6B"/>
    <w:rsid w:val="00704F1C"/>
    <w:rsid w:val="00706CCB"/>
    <w:rsid w:val="00712CA4"/>
    <w:rsid w:val="00712E63"/>
    <w:rsid w:val="007143B0"/>
    <w:rsid w:val="007144A2"/>
    <w:rsid w:val="00717DFD"/>
    <w:rsid w:val="0072059B"/>
    <w:rsid w:val="00723CE1"/>
    <w:rsid w:val="007407B6"/>
    <w:rsid w:val="0074340C"/>
    <w:rsid w:val="0075273C"/>
    <w:rsid w:val="007527D3"/>
    <w:rsid w:val="007569CA"/>
    <w:rsid w:val="00757F6A"/>
    <w:rsid w:val="00760DC1"/>
    <w:rsid w:val="00762EBD"/>
    <w:rsid w:val="007637BA"/>
    <w:rsid w:val="00763F12"/>
    <w:rsid w:val="00764557"/>
    <w:rsid w:val="007648B9"/>
    <w:rsid w:val="00766C27"/>
    <w:rsid w:val="00771509"/>
    <w:rsid w:val="00772F8E"/>
    <w:rsid w:val="00773412"/>
    <w:rsid w:val="007769A5"/>
    <w:rsid w:val="007805EA"/>
    <w:rsid w:val="007817DD"/>
    <w:rsid w:val="007843A7"/>
    <w:rsid w:val="00784D29"/>
    <w:rsid w:val="007853C8"/>
    <w:rsid w:val="007879C7"/>
    <w:rsid w:val="00790B8C"/>
    <w:rsid w:val="00790BC4"/>
    <w:rsid w:val="00790D38"/>
    <w:rsid w:val="00797F71"/>
    <w:rsid w:val="007A04A0"/>
    <w:rsid w:val="007A3442"/>
    <w:rsid w:val="007A4FBC"/>
    <w:rsid w:val="007A5460"/>
    <w:rsid w:val="007B0A9C"/>
    <w:rsid w:val="007B136A"/>
    <w:rsid w:val="007B5BA2"/>
    <w:rsid w:val="007C0CEF"/>
    <w:rsid w:val="007C1343"/>
    <w:rsid w:val="007C1390"/>
    <w:rsid w:val="007C6DBB"/>
    <w:rsid w:val="007C7A15"/>
    <w:rsid w:val="007D190C"/>
    <w:rsid w:val="007D1F11"/>
    <w:rsid w:val="007D2CE1"/>
    <w:rsid w:val="007D54CA"/>
    <w:rsid w:val="007D6974"/>
    <w:rsid w:val="007D6E2B"/>
    <w:rsid w:val="007D7335"/>
    <w:rsid w:val="007E0274"/>
    <w:rsid w:val="007E0CE8"/>
    <w:rsid w:val="007E3090"/>
    <w:rsid w:val="007E67A7"/>
    <w:rsid w:val="007E7115"/>
    <w:rsid w:val="007E7305"/>
    <w:rsid w:val="007F0131"/>
    <w:rsid w:val="007F1DCB"/>
    <w:rsid w:val="007F2C34"/>
    <w:rsid w:val="007F33C5"/>
    <w:rsid w:val="007F788F"/>
    <w:rsid w:val="00800E13"/>
    <w:rsid w:val="00810CF8"/>
    <w:rsid w:val="00811500"/>
    <w:rsid w:val="00811DB1"/>
    <w:rsid w:val="0081304A"/>
    <w:rsid w:val="008142BE"/>
    <w:rsid w:val="00814FC8"/>
    <w:rsid w:val="008219D5"/>
    <w:rsid w:val="00822029"/>
    <w:rsid w:val="00824337"/>
    <w:rsid w:val="008246F3"/>
    <w:rsid w:val="0083101C"/>
    <w:rsid w:val="008312D2"/>
    <w:rsid w:val="008359E0"/>
    <w:rsid w:val="00842820"/>
    <w:rsid w:val="0084338C"/>
    <w:rsid w:val="008442C3"/>
    <w:rsid w:val="00844985"/>
    <w:rsid w:val="00847780"/>
    <w:rsid w:val="0085007A"/>
    <w:rsid w:val="0085219B"/>
    <w:rsid w:val="0085463D"/>
    <w:rsid w:val="008563B4"/>
    <w:rsid w:val="00856A3A"/>
    <w:rsid w:val="0086251D"/>
    <w:rsid w:val="008648B1"/>
    <w:rsid w:val="0086560A"/>
    <w:rsid w:val="0086750A"/>
    <w:rsid w:val="00867C5B"/>
    <w:rsid w:val="00871B7C"/>
    <w:rsid w:val="008769D5"/>
    <w:rsid w:val="00881F52"/>
    <w:rsid w:val="008832A1"/>
    <w:rsid w:val="00883EA1"/>
    <w:rsid w:val="00883FBC"/>
    <w:rsid w:val="00890935"/>
    <w:rsid w:val="00890EAC"/>
    <w:rsid w:val="008937FA"/>
    <w:rsid w:val="00893CAE"/>
    <w:rsid w:val="00895190"/>
    <w:rsid w:val="0089545B"/>
    <w:rsid w:val="008A0A21"/>
    <w:rsid w:val="008A0C70"/>
    <w:rsid w:val="008A1EB4"/>
    <w:rsid w:val="008A2024"/>
    <w:rsid w:val="008A3BC3"/>
    <w:rsid w:val="008A443C"/>
    <w:rsid w:val="008A54B3"/>
    <w:rsid w:val="008A7AB2"/>
    <w:rsid w:val="008B5F9B"/>
    <w:rsid w:val="008B6D2F"/>
    <w:rsid w:val="008C37C4"/>
    <w:rsid w:val="008C490E"/>
    <w:rsid w:val="008C7B29"/>
    <w:rsid w:val="008C7BEC"/>
    <w:rsid w:val="008D0207"/>
    <w:rsid w:val="008D2438"/>
    <w:rsid w:val="008D470C"/>
    <w:rsid w:val="008D4EA6"/>
    <w:rsid w:val="008D5A06"/>
    <w:rsid w:val="008D70D1"/>
    <w:rsid w:val="008E05DF"/>
    <w:rsid w:val="008E53C2"/>
    <w:rsid w:val="008E7121"/>
    <w:rsid w:val="008F047F"/>
    <w:rsid w:val="008F218F"/>
    <w:rsid w:val="008F632B"/>
    <w:rsid w:val="008F7B16"/>
    <w:rsid w:val="00901B35"/>
    <w:rsid w:val="00902E83"/>
    <w:rsid w:val="00903AB9"/>
    <w:rsid w:val="009067AE"/>
    <w:rsid w:val="00907D50"/>
    <w:rsid w:val="00911225"/>
    <w:rsid w:val="00913C2D"/>
    <w:rsid w:val="00914B48"/>
    <w:rsid w:val="00915D0A"/>
    <w:rsid w:val="00917348"/>
    <w:rsid w:val="009203BD"/>
    <w:rsid w:val="009247AF"/>
    <w:rsid w:val="00926758"/>
    <w:rsid w:val="009271A8"/>
    <w:rsid w:val="00932198"/>
    <w:rsid w:val="00932991"/>
    <w:rsid w:val="00932CC4"/>
    <w:rsid w:val="0093620F"/>
    <w:rsid w:val="00940F9D"/>
    <w:rsid w:val="00941021"/>
    <w:rsid w:val="009431F4"/>
    <w:rsid w:val="00945AF7"/>
    <w:rsid w:val="0094617A"/>
    <w:rsid w:val="00946ED3"/>
    <w:rsid w:val="0095207B"/>
    <w:rsid w:val="00953E84"/>
    <w:rsid w:val="00956A57"/>
    <w:rsid w:val="00956B2D"/>
    <w:rsid w:val="00957986"/>
    <w:rsid w:val="00962C10"/>
    <w:rsid w:val="0096379A"/>
    <w:rsid w:val="00964251"/>
    <w:rsid w:val="00964B7B"/>
    <w:rsid w:val="00965AEB"/>
    <w:rsid w:val="009677C0"/>
    <w:rsid w:val="009749BA"/>
    <w:rsid w:val="009837F6"/>
    <w:rsid w:val="00983F4C"/>
    <w:rsid w:val="0098468E"/>
    <w:rsid w:val="00985524"/>
    <w:rsid w:val="009864AD"/>
    <w:rsid w:val="009913F1"/>
    <w:rsid w:val="009937FF"/>
    <w:rsid w:val="009A07C1"/>
    <w:rsid w:val="009A4C47"/>
    <w:rsid w:val="009A7937"/>
    <w:rsid w:val="009B5497"/>
    <w:rsid w:val="009B66CD"/>
    <w:rsid w:val="009C134E"/>
    <w:rsid w:val="009C5AE3"/>
    <w:rsid w:val="009C787A"/>
    <w:rsid w:val="009D0F12"/>
    <w:rsid w:val="009D52A8"/>
    <w:rsid w:val="009D6422"/>
    <w:rsid w:val="009E1899"/>
    <w:rsid w:val="009E2619"/>
    <w:rsid w:val="009E2C00"/>
    <w:rsid w:val="009E4B24"/>
    <w:rsid w:val="009E575D"/>
    <w:rsid w:val="009E58AD"/>
    <w:rsid w:val="009E70A7"/>
    <w:rsid w:val="009F08C8"/>
    <w:rsid w:val="009F1BC0"/>
    <w:rsid w:val="009F1F22"/>
    <w:rsid w:val="009F29C0"/>
    <w:rsid w:val="009F4F07"/>
    <w:rsid w:val="009F6715"/>
    <w:rsid w:val="00A00BF9"/>
    <w:rsid w:val="00A02574"/>
    <w:rsid w:val="00A0361C"/>
    <w:rsid w:val="00A04274"/>
    <w:rsid w:val="00A042E8"/>
    <w:rsid w:val="00A058E1"/>
    <w:rsid w:val="00A1037C"/>
    <w:rsid w:val="00A12678"/>
    <w:rsid w:val="00A13EDE"/>
    <w:rsid w:val="00A1464A"/>
    <w:rsid w:val="00A14678"/>
    <w:rsid w:val="00A151D2"/>
    <w:rsid w:val="00A165CE"/>
    <w:rsid w:val="00A16649"/>
    <w:rsid w:val="00A174D7"/>
    <w:rsid w:val="00A235B9"/>
    <w:rsid w:val="00A30D6D"/>
    <w:rsid w:val="00A31FEE"/>
    <w:rsid w:val="00A3404E"/>
    <w:rsid w:val="00A41A67"/>
    <w:rsid w:val="00A42215"/>
    <w:rsid w:val="00A450E2"/>
    <w:rsid w:val="00A45711"/>
    <w:rsid w:val="00A45A99"/>
    <w:rsid w:val="00A47613"/>
    <w:rsid w:val="00A519AF"/>
    <w:rsid w:val="00A5295C"/>
    <w:rsid w:val="00A52CEA"/>
    <w:rsid w:val="00A63F49"/>
    <w:rsid w:val="00A64557"/>
    <w:rsid w:val="00A71F65"/>
    <w:rsid w:val="00A7492B"/>
    <w:rsid w:val="00A808BE"/>
    <w:rsid w:val="00A817E3"/>
    <w:rsid w:val="00A8342A"/>
    <w:rsid w:val="00A83DCD"/>
    <w:rsid w:val="00A849F0"/>
    <w:rsid w:val="00A8538A"/>
    <w:rsid w:val="00A86328"/>
    <w:rsid w:val="00A87054"/>
    <w:rsid w:val="00A91AD8"/>
    <w:rsid w:val="00A92232"/>
    <w:rsid w:val="00A93CDB"/>
    <w:rsid w:val="00A94438"/>
    <w:rsid w:val="00A94E33"/>
    <w:rsid w:val="00A950C7"/>
    <w:rsid w:val="00A97251"/>
    <w:rsid w:val="00AA07D6"/>
    <w:rsid w:val="00AA5326"/>
    <w:rsid w:val="00AB1D4D"/>
    <w:rsid w:val="00AB1D67"/>
    <w:rsid w:val="00AB4B51"/>
    <w:rsid w:val="00AB7EE9"/>
    <w:rsid w:val="00AC0341"/>
    <w:rsid w:val="00AC2A38"/>
    <w:rsid w:val="00AC369B"/>
    <w:rsid w:val="00AC434A"/>
    <w:rsid w:val="00AC5D27"/>
    <w:rsid w:val="00AC782C"/>
    <w:rsid w:val="00AD2678"/>
    <w:rsid w:val="00AD3289"/>
    <w:rsid w:val="00AD4625"/>
    <w:rsid w:val="00AD6087"/>
    <w:rsid w:val="00AD671D"/>
    <w:rsid w:val="00AE071E"/>
    <w:rsid w:val="00AE0F7F"/>
    <w:rsid w:val="00AE166C"/>
    <w:rsid w:val="00AE5708"/>
    <w:rsid w:val="00AE64EC"/>
    <w:rsid w:val="00AE66D6"/>
    <w:rsid w:val="00AF1C4B"/>
    <w:rsid w:val="00AF3E64"/>
    <w:rsid w:val="00AF4436"/>
    <w:rsid w:val="00AF6647"/>
    <w:rsid w:val="00B067FF"/>
    <w:rsid w:val="00B10773"/>
    <w:rsid w:val="00B10EF3"/>
    <w:rsid w:val="00B11276"/>
    <w:rsid w:val="00B141D9"/>
    <w:rsid w:val="00B14DF7"/>
    <w:rsid w:val="00B17EEF"/>
    <w:rsid w:val="00B2138B"/>
    <w:rsid w:val="00B22490"/>
    <w:rsid w:val="00B2293D"/>
    <w:rsid w:val="00B234AD"/>
    <w:rsid w:val="00B2762D"/>
    <w:rsid w:val="00B278F4"/>
    <w:rsid w:val="00B314C0"/>
    <w:rsid w:val="00B32578"/>
    <w:rsid w:val="00B35E8B"/>
    <w:rsid w:val="00B37B57"/>
    <w:rsid w:val="00B40B8A"/>
    <w:rsid w:val="00B411A9"/>
    <w:rsid w:val="00B42EA1"/>
    <w:rsid w:val="00B44C97"/>
    <w:rsid w:val="00B452DB"/>
    <w:rsid w:val="00B46842"/>
    <w:rsid w:val="00B57D56"/>
    <w:rsid w:val="00B600C4"/>
    <w:rsid w:val="00B603D2"/>
    <w:rsid w:val="00B60816"/>
    <w:rsid w:val="00B60B31"/>
    <w:rsid w:val="00B61882"/>
    <w:rsid w:val="00B62CCB"/>
    <w:rsid w:val="00B63CB5"/>
    <w:rsid w:val="00B644E7"/>
    <w:rsid w:val="00B67122"/>
    <w:rsid w:val="00B67E3B"/>
    <w:rsid w:val="00B70439"/>
    <w:rsid w:val="00B74235"/>
    <w:rsid w:val="00B74431"/>
    <w:rsid w:val="00B77950"/>
    <w:rsid w:val="00B80563"/>
    <w:rsid w:val="00B8362E"/>
    <w:rsid w:val="00B84A69"/>
    <w:rsid w:val="00B867A8"/>
    <w:rsid w:val="00B86888"/>
    <w:rsid w:val="00B868E4"/>
    <w:rsid w:val="00B9125A"/>
    <w:rsid w:val="00B94DAC"/>
    <w:rsid w:val="00B958F8"/>
    <w:rsid w:val="00B97C55"/>
    <w:rsid w:val="00BA7113"/>
    <w:rsid w:val="00BA7604"/>
    <w:rsid w:val="00BB2F81"/>
    <w:rsid w:val="00BB3355"/>
    <w:rsid w:val="00BB3F2E"/>
    <w:rsid w:val="00BB694E"/>
    <w:rsid w:val="00BB6983"/>
    <w:rsid w:val="00BB6F47"/>
    <w:rsid w:val="00BB7B97"/>
    <w:rsid w:val="00BB7FF6"/>
    <w:rsid w:val="00BC08ED"/>
    <w:rsid w:val="00BC24A4"/>
    <w:rsid w:val="00BC3358"/>
    <w:rsid w:val="00BC623F"/>
    <w:rsid w:val="00BC68AC"/>
    <w:rsid w:val="00BC745E"/>
    <w:rsid w:val="00BD08AB"/>
    <w:rsid w:val="00BD0AAB"/>
    <w:rsid w:val="00BD0C75"/>
    <w:rsid w:val="00BD1642"/>
    <w:rsid w:val="00BD23BF"/>
    <w:rsid w:val="00BD2DF9"/>
    <w:rsid w:val="00BD3F1C"/>
    <w:rsid w:val="00BD4602"/>
    <w:rsid w:val="00BD5708"/>
    <w:rsid w:val="00BE3E3A"/>
    <w:rsid w:val="00BE6340"/>
    <w:rsid w:val="00BE7FB7"/>
    <w:rsid w:val="00BF33FE"/>
    <w:rsid w:val="00BF35DD"/>
    <w:rsid w:val="00BF759B"/>
    <w:rsid w:val="00BF773C"/>
    <w:rsid w:val="00C00003"/>
    <w:rsid w:val="00C00144"/>
    <w:rsid w:val="00C0038F"/>
    <w:rsid w:val="00C03603"/>
    <w:rsid w:val="00C06275"/>
    <w:rsid w:val="00C07B25"/>
    <w:rsid w:val="00C1097D"/>
    <w:rsid w:val="00C131DB"/>
    <w:rsid w:val="00C16F08"/>
    <w:rsid w:val="00C17746"/>
    <w:rsid w:val="00C217C2"/>
    <w:rsid w:val="00C21B99"/>
    <w:rsid w:val="00C2435E"/>
    <w:rsid w:val="00C2497F"/>
    <w:rsid w:val="00C25CFE"/>
    <w:rsid w:val="00C26897"/>
    <w:rsid w:val="00C27CAE"/>
    <w:rsid w:val="00C315FC"/>
    <w:rsid w:val="00C326DD"/>
    <w:rsid w:val="00C35377"/>
    <w:rsid w:val="00C36FBB"/>
    <w:rsid w:val="00C378E4"/>
    <w:rsid w:val="00C40851"/>
    <w:rsid w:val="00C40D7A"/>
    <w:rsid w:val="00C42359"/>
    <w:rsid w:val="00C42D6F"/>
    <w:rsid w:val="00C5056B"/>
    <w:rsid w:val="00C53568"/>
    <w:rsid w:val="00C5438C"/>
    <w:rsid w:val="00C551AC"/>
    <w:rsid w:val="00C61097"/>
    <w:rsid w:val="00C61A60"/>
    <w:rsid w:val="00C662A9"/>
    <w:rsid w:val="00C673CD"/>
    <w:rsid w:val="00C71AA2"/>
    <w:rsid w:val="00C73D16"/>
    <w:rsid w:val="00C74831"/>
    <w:rsid w:val="00C75B22"/>
    <w:rsid w:val="00C75B49"/>
    <w:rsid w:val="00C763EF"/>
    <w:rsid w:val="00C76A27"/>
    <w:rsid w:val="00C82067"/>
    <w:rsid w:val="00C826F6"/>
    <w:rsid w:val="00C83E16"/>
    <w:rsid w:val="00C85868"/>
    <w:rsid w:val="00C87274"/>
    <w:rsid w:val="00C91A89"/>
    <w:rsid w:val="00C92452"/>
    <w:rsid w:val="00C92A71"/>
    <w:rsid w:val="00C92C49"/>
    <w:rsid w:val="00C96198"/>
    <w:rsid w:val="00C9645B"/>
    <w:rsid w:val="00C97594"/>
    <w:rsid w:val="00C97C49"/>
    <w:rsid w:val="00CA2358"/>
    <w:rsid w:val="00CB0627"/>
    <w:rsid w:val="00CB14D8"/>
    <w:rsid w:val="00CC2EED"/>
    <w:rsid w:val="00CC3458"/>
    <w:rsid w:val="00CD041D"/>
    <w:rsid w:val="00CD057F"/>
    <w:rsid w:val="00CD1003"/>
    <w:rsid w:val="00CD1937"/>
    <w:rsid w:val="00CD2835"/>
    <w:rsid w:val="00CD4570"/>
    <w:rsid w:val="00CD4A34"/>
    <w:rsid w:val="00CD5107"/>
    <w:rsid w:val="00CD53E8"/>
    <w:rsid w:val="00CD65FE"/>
    <w:rsid w:val="00CE049F"/>
    <w:rsid w:val="00CE32DF"/>
    <w:rsid w:val="00CE4121"/>
    <w:rsid w:val="00CE6CCA"/>
    <w:rsid w:val="00CE7DAF"/>
    <w:rsid w:val="00CF1F52"/>
    <w:rsid w:val="00CF3BFF"/>
    <w:rsid w:val="00CF4717"/>
    <w:rsid w:val="00CF56EA"/>
    <w:rsid w:val="00CF5B50"/>
    <w:rsid w:val="00CF65B8"/>
    <w:rsid w:val="00CF75EB"/>
    <w:rsid w:val="00D0177F"/>
    <w:rsid w:val="00D01F53"/>
    <w:rsid w:val="00D0659A"/>
    <w:rsid w:val="00D06892"/>
    <w:rsid w:val="00D0719F"/>
    <w:rsid w:val="00D07248"/>
    <w:rsid w:val="00D124ED"/>
    <w:rsid w:val="00D126C2"/>
    <w:rsid w:val="00D1394A"/>
    <w:rsid w:val="00D21637"/>
    <w:rsid w:val="00D21B2F"/>
    <w:rsid w:val="00D22649"/>
    <w:rsid w:val="00D24AA3"/>
    <w:rsid w:val="00D25C27"/>
    <w:rsid w:val="00D34670"/>
    <w:rsid w:val="00D362AB"/>
    <w:rsid w:val="00D41146"/>
    <w:rsid w:val="00D44876"/>
    <w:rsid w:val="00D44B47"/>
    <w:rsid w:val="00D469D1"/>
    <w:rsid w:val="00D46DD1"/>
    <w:rsid w:val="00D50AAF"/>
    <w:rsid w:val="00D51B10"/>
    <w:rsid w:val="00D52F11"/>
    <w:rsid w:val="00D550AA"/>
    <w:rsid w:val="00D55FA8"/>
    <w:rsid w:val="00D561C5"/>
    <w:rsid w:val="00D566C4"/>
    <w:rsid w:val="00D57552"/>
    <w:rsid w:val="00D61FDB"/>
    <w:rsid w:val="00D62F55"/>
    <w:rsid w:val="00D70BB6"/>
    <w:rsid w:val="00D71452"/>
    <w:rsid w:val="00D74834"/>
    <w:rsid w:val="00D74986"/>
    <w:rsid w:val="00D75471"/>
    <w:rsid w:val="00D7682A"/>
    <w:rsid w:val="00D802AB"/>
    <w:rsid w:val="00D84BC8"/>
    <w:rsid w:val="00D90310"/>
    <w:rsid w:val="00D921A4"/>
    <w:rsid w:val="00D93522"/>
    <w:rsid w:val="00D93A73"/>
    <w:rsid w:val="00D967D8"/>
    <w:rsid w:val="00DA1091"/>
    <w:rsid w:val="00DA1A3F"/>
    <w:rsid w:val="00DA5662"/>
    <w:rsid w:val="00DA6B31"/>
    <w:rsid w:val="00DB056E"/>
    <w:rsid w:val="00DB19E4"/>
    <w:rsid w:val="00DC275C"/>
    <w:rsid w:val="00DC3742"/>
    <w:rsid w:val="00DC6A88"/>
    <w:rsid w:val="00DC6B9E"/>
    <w:rsid w:val="00DD0521"/>
    <w:rsid w:val="00DD271C"/>
    <w:rsid w:val="00DD3EED"/>
    <w:rsid w:val="00DD4630"/>
    <w:rsid w:val="00DD4E2F"/>
    <w:rsid w:val="00DE0C29"/>
    <w:rsid w:val="00DE0C94"/>
    <w:rsid w:val="00DE1398"/>
    <w:rsid w:val="00DE711C"/>
    <w:rsid w:val="00DF2194"/>
    <w:rsid w:val="00DF3F8B"/>
    <w:rsid w:val="00E05956"/>
    <w:rsid w:val="00E0603C"/>
    <w:rsid w:val="00E06F4A"/>
    <w:rsid w:val="00E07489"/>
    <w:rsid w:val="00E13780"/>
    <w:rsid w:val="00E13D8A"/>
    <w:rsid w:val="00E15187"/>
    <w:rsid w:val="00E157E0"/>
    <w:rsid w:val="00E16DA2"/>
    <w:rsid w:val="00E20349"/>
    <w:rsid w:val="00E223B0"/>
    <w:rsid w:val="00E22745"/>
    <w:rsid w:val="00E244F1"/>
    <w:rsid w:val="00E30FBA"/>
    <w:rsid w:val="00E33914"/>
    <w:rsid w:val="00E35517"/>
    <w:rsid w:val="00E41027"/>
    <w:rsid w:val="00E43596"/>
    <w:rsid w:val="00E43CE9"/>
    <w:rsid w:val="00E4485E"/>
    <w:rsid w:val="00E461A0"/>
    <w:rsid w:val="00E475F1"/>
    <w:rsid w:val="00E50907"/>
    <w:rsid w:val="00E50D4C"/>
    <w:rsid w:val="00E52E1A"/>
    <w:rsid w:val="00E535B5"/>
    <w:rsid w:val="00E5376C"/>
    <w:rsid w:val="00E53A93"/>
    <w:rsid w:val="00E554AE"/>
    <w:rsid w:val="00E55CC0"/>
    <w:rsid w:val="00E62AE8"/>
    <w:rsid w:val="00E6387E"/>
    <w:rsid w:val="00E7152E"/>
    <w:rsid w:val="00E7158C"/>
    <w:rsid w:val="00E71D7C"/>
    <w:rsid w:val="00E72284"/>
    <w:rsid w:val="00E7461E"/>
    <w:rsid w:val="00E7469D"/>
    <w:rsid w:val="00E75241"/>
    <w:rsid w:val="00E7546F"/>
    <w:rsid w:val="00E806EE"/>
    <w:rsid w:val="00E80BCD"/>
    <w:rsid w:val="00E80E0C"/>
    <w:rsid w:val="00E855EA"/>
    <w:rsid w:val="00E85FC0"/>
    <w:rsid w:val="00E8624A"/>
    <w:rsid w:val="00E87D86"/>
    <w:rsid w:val="00E91F79"/>
    <w:rsid w:val="00E945A9"/>
    <w:rsid w:val="00E96C89"/>
    <w:rsid w:val="00EA381E"/>
    <w:rsid w:val="00EA407F"/>
    <w:rsid w:val="00EA541F"/>
    <w:rsid w:val="00EA6377"/>
    <w:rsid w:val="00EB5B8D"/>
    <w:rsid w:val="00EB6827"/>
    <w:rsid w:val="00EC1E0D"/>
    <w:rsid w:val="00EC3266"/>
    <w:rsid w:val="00EC3FD5"/>
    <w:rsid w:val="00EC594A"/>
    <w:rsid w:val="00EC6991"/>
    <w:rsid w:val="00ED07B7"/>
    <w:rsid w:val="00ED4B62"/>
    <w:rsid w:val="00EE09FF"/>
    <w:rsid w:val="00EE3438"/>
    <w:rsid w:val="00EE3839"/>
    <w:rsid w:val="00EE3B21"/>
    <w:rsid w:val="00EE4F8E"/>
    <w:rsid w:val="00EE55C0"/>
    <w:rsid w:val="00EE6651"/>
    <w:rsid w:val="00EF42F1"/>
    <w:rsid w:val="00EF56D5"/>
    <w:rsid w:val="00EF62D1"/>
    <w:rsid w:val="00EF65BF"/>
    <w:rsid w:val="00EF67F8"/>
    <w:rsid w:val="00EF7C99"/>
    <w:rsid w:val="00F0157A"/>
    <w:rsid w:val="00F02724"/>
    <w:rsid w:val="00F0775F"/>
    <w:rsid w:val="00F101BF"/>
    <w:rsid w:val="00F10215"/>
    <w:rsid w:val="00F16587"/>
    <w:rsid w:val="00F166DD"/>
    <w:rsid w:val="00F1758E"/>
    <w:rsid w:val="00F210F1"/>
    <w:rsid w:val="00F22008"/>
    <w:rsid w:val="00F238D3"/>
    <w:rsid w:val="00F268EC"/>
    <w:rsid w:val="00F26B71"/>
    <w:rsid w:val="00F27125"/>
    <w:rsid w:val="00F3064E"/>
    <w:rsid w:val="00F320BE"/>
    <w:rsid w:val="00F40B1F"/>
    <w:rsid w:val="00F44D6B"/>
    <w:rsid w:val="00F450F7"/>
    <w:rsid w:val="00F50725"/>
    <w:rsid w:val="00F52C8F"/>
    <w:rsid w:val="00F531DB"/>
    <w:rsid w:val="00F54DA8"/>
    <w:rsid w:val="00F56571"/>
    <w:rsid w:val="00F56CF3"/>
    <w:rsid w:val="00F6132C"/>
    <w:rsid w:val="00F620C3"/>
    <w:rsid w:val="00F63632"/>
    <w:rsid w:val="00F63D12"/>
    <w:rsid w:val="00F642CC"/>
    <w:rsid w:val="00F6488B"/>
    <w:rsid w:val="00F70F4C"/>
    <w:rsid w:val="00F71383"/>
    <w:rsid w:val="00F71926"/>
    <w:rsid w:val="00F71EF3"/>
    <w:rsid w:val="00F75521"/>
    <w:rsid w:val="00F75F14"/>
    <w:rsid w:val="00F805B7"/>
    <w:rsid w:val="00F82518"/>
    <w:rsid w:val="00F82812"/>
    <w:rsid w:val="00F84D37"/>
    <w:rsid w:val="00F908AE"/>
    <w:rsid w:val="00F910BB"/>
    <w:rsid w:val="00F9314F"/>
    <w:rsid w:val="00F93DC5"/>
    <w:rsid w:val="00F964E7"/>
    <w:rsid w:val="00F969F1"/>
    <w:rsid w:val="00F9743D"/>
    <w:rsid w:val="00F978A8"/>
    <w:rsid w:val="00FA1C7C"/>
    <w:rsid w:val="00FA1D82"/>
    <w:rsid w:val="00FA2ED0"/>
    <w:rsid w:val="00FA74C9"/>
    <w:rsid w:val="00FB11DD"/>
    <w:rsid w:val="00FB1E57"/>
    <w:rsid w:val="00FB2752"/>
    <w:rsid w:val="00FB4357"/>
    <w:rsid w:val="00FB6E64"/>
    <w:rsid w:val="00FB7425"/>
    <w:rsid w:val="00FC0842"/>
    <w:rsid w:val="00FC0E97"/>
    <w:rsid w:val="00FC19CA"/>
    <w:rsid w:val="00FC3F84"/>
    <w:rsid w:val="00FC47B2"/>
    <w:rsid w:val="00FC4BC6"/>
    <w:rsid w:val="00FC7CC0"/>
    <w:rsid w:val="00FD0432"/>
    <w:rsid w:val="00FD1522"/>
    <w:rsid w:val="00FD18A0"/>
    <w:rsid w:val="00FD3842"/>
    <w:rsid w:val="00FD6BB3"/>
    <w:rsid w:val="00FD766B"/>
    <w:rsid w:val="00FD7C82"/>
    <w:rsid w:val="00FE5FDF"/>
    <w:rsid w:val="00FF39A5"/>
    <w:rsid w:val="00FF4E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semiHidden="1" w:uiPriority="98"/>
    <w:lsdException w:name="annotation text" w:semiHidden="1" w:uiPriority="98"/>
    <w:lsdException w:name="caption" w:semiHidden="1" w:unhideWhenUsed="1" w:qFormat="1"/>
    <w:lsdException w:name="table of figures" w:semiHidden="1" w:uiPriority="98"/>
    <w:lsdException w:name="annotation reference" w:semiHidden="1" w:uiPriority="98"/>
    <w:lsdException w:name="endnote reference" w:semiHidden="1" w:uiPriority="98"/>
    <w:lsdException w:name="endnote text" w:semiHidden="1" w:uiPriority="98"/>
    <w:lsdException w:name="Title" w:qFormat="1"/>
    <w:lsdException w:name="Subtitle" w:qFormat="1"/>
    <w:lsdException w:name="Strong" w:qFormat="1"/>
    <w:lsdException w:name="Emphasis" w:qFormat="1"/>
    <w:lsdException w:name="Document Map" w:semiHidden="1" w:uiPriority="98"/>
    <w:lsdException w:name="annotation subject" w:semiHidden="1" w:uiPriority="98"/>
    <w:lsdException w:name="Balloon Text" w:semiHidden="1" w:uiPriority="98"/>
    <w:lsdException w:name="Placeholder Text" w:semiHidden="1" w:uiPriority="98"/>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98"/>
    <w:unhideWhenUsed/>
    <w:rsid w:val="001B2875"/>
    <w:pPr>
      <w:jc w:val="both"/>
    </w:pPr>
    <w:rPr>
      <w:rFonts w:ascii="Arial" w:hAnsi="Arial"/>
      <w:sz w:val="21"/>
      <w:szCs w:val="24"/>
    </w:rPr>
  </w:style>
  <w:style w:type="paragraph" w:styleId="Heading1">
    <w:name w:val="heading 1"/>
    <w:aliases w:val="1.,No numbers,SECTION,H1,Heading 1 St.George,Heading 1 Interstar,Main Heading,h1,Head1,Heading apps,Section Heading,L1,Level 1,Appendix,Appendix1,Appendix2,Appendix3,Para1,1,Part,h11,h12,69%,Attribute Heading 1,h1 chapter heading,list 1"/>
    <w:basedOn w:val="Normal"/>
    <w:next w:val="Heading2"/>
    <w:autoRedefine/>
    <w:qFormat/>
    <w:rsid w:val="00394D9A"/>
    <w:pPr>
      <w:numPr>
        <w:numId w:val="11"/>
      </w:numPr>
      <w:jc w:val="left"/>
      <w:outlineLvl w:val="0"/>
    </w:pPr>
    <w:rPr>
      <w:rFonts w:cs="Arial"/>
      <w:b/>
      <w:bCs/>
      <w:sz w:val="28"/>
      <w:szCs w:val="28"/>
    </w:rPr>
  </w:style>
  <w:style w:type="paragraph" w:styleId="Heading2">
    <w:name w:val="heading 2"/>
    <w:aliases w:val="1.1,Clause,H2,Heading 2  Interstar,body,h2,test,Attribute Heading 2,heading 2body,h2 main heading,a_heading 3,Section,h2.H2,UNDERRUBRIK 1-2,Para2,h21,h22,2m,h 2,B Sub/Bold,B Sub/Bold1,B Sub/Bold2,B Sub/Bold11,h2 main heading1,h2 main heading2"/>
    <w:basedOn w:val="Normal"/>
    <w:qFormat/>
    <w:rsid w:val="00394D9A"/>
    <w:pPr>
      <w:numPr>
        <w:ilvl w:val="1"/>
        <w:numId w:val="11"/>
      </w:numPr>
      <w:outlineLvl w:val="1"/>
    </w:pPr>
    <w:rPr>
      <w:rFonts w:cs="Arial"/>
      <w:bCs/>
      <w:iCs/>
      <w:szCs w:val="28"/>
    </w:rPr>
  </w:style>
  <w:style w:type="paragraph" w:styleId="Heading3">
    <w:name w:val="heading 3"/>
    <w:aliases w:val="(a),h3 sub heading,H3,Heading 3 - St.George,Heading 3 Interstar,Level 1 - 1,H31,h3,1.1.1 Level 3 Headng,a,C Sub-Sub/Italic,Head 3,Head 31,Head 32,C Sub-Sub/Italic1,3,Sub2Para,(Alt+3),3m,h31,h32,Para3,sub-sub-para,Table Attribute Heading,H32,dh"/>
    <w:basedOn w:val="Normal"/>
    <w:qFormat/>
    <w:rsid w:val="00394D9A"/>
    <w:pPr>
      <w:numPr>
        <w:ilvl w:val="2"/>
        <w:numId w:val="11"/>
      </w:numPr>
      <w:outlineLvl w:val="2"/>
    </w:pPr>
    <w:rPr>
      <w:bCs/>
      <w:szCs w:val="26"/>
    </w:rPr>
  </w:style>
  <w:style w:type="paragraph" w:styleId="Heading4">
    <w:name w:val="heading 4"/>
    <w:aliases w:val="(i),H4,Heading 4 StGeorge,Heading 4 Interstar,Level 2 - a,h4 sub sub heading,h4,h41,h42,Para4,(Alt+4),H41,(Alt+4)1,H42,(Alt+4)2,H43,(Alt+4)3,H44,(Alt+4)4,H45,(Alt+4)5,H411,(Alt+4)11,H421,(Alt+4)21,H431,(Alt+4)31,H46,(Alt+4)6,H412,(Alt+4)12"/>
    <w:basedOn w:val="Normal"/>
    <w:qFormat/>
    <w:rsid w:val="00394D9A"/>
    <w:pPr>
      <w:numPr>
        <w:ilvl w:val="3"/>
        <w:numId w:val="11"/>
      </w:numPr>
      <w:outlineLvl w:val="3"/>
    </w:pPr>
    <w:rPr>
      <w:bCs/>
    </w:rPr>
  </w:style>
  <w:style w:type="paragraph" w:styleId="Heading5">
    <w:name w:val="heading 5"/>
    <w:aliases w:val="(A),H5,Heading 5 StGeorge,Heading 5 Interstar,h5,Heading 5(unused),Body Text (R),Level 3 - i,5,Level 5,L5,heading 5,level 5,A,Block Label,Para5,h51,h52,3rd sub-clause,level5,s,annual rep,Lev 5,1.1.1.1.1,Level 3 - (i),Para51,Dot GS,lev,bull x"/>
    <w:basedOn w:val="Normal"/>
    <w:qFormat/>
    <w:rsid w:val="00394D9A"/>
    <w:pPr>
      <w:numPr>
        <w:ilvl w:val="4"/>
        <w:numId w:val="11"/>
      </w:numPr>
      <w:outlineLvl w:val="4"/>
    </w:pPr>
    <w:rPr>
      <w:bCs/>
      <w:iCs/>
      <w:szCs w:val="26"/>
    </w:rPr>
  </w:style>
  <w:style w:type="paragraph" w:styleId="Heading6">
    <w:name w:val="heading 6"/>
    <w:aliases w:val="H6,Heading 6 Interstar,h6,Legal Level 1.,Heading 6(unused),6,Level 6,(I),heading 6,a.,level 6,I,Body Text 5,Square Bullet list,level6,as,Lev 6,dash GS,L1 PIP,Name of Org,Sub5Para, not Kinhill,Not Kinhill,(A)Text,b,a.1,Heading 6  Appendix Y &amp; Z"/>
    <w:basedOn w:val="Normal"/>
    <w:qFormat/>
    <w:rsid w:val="00394D9A"/>
    <w:pPr>
      <w:numPr>
        <w:ilvl w:val="5"/>
        <w:numId w:val="11"/>
      </w:numPr>
      <w:outlineLvl w:val="5"/>
    </w:pPr>
    <w:rPr>
      <w:bCs/>
      <w:szCs w:val="22"/>
    </w:rPr>
  </w:style>
  <w:style w:type="paragraph" w:styleId="Heading7">
    <w:name w:val="heading 7"/>
    <w:aliases w:val="h7,Level 1.1,Legal Level 1.1.,H7,7,(1),heading 7,i.,level1noheading,level1-noHeading,Body Text 6,Indented hyphen,Lev 7,ap,Heading 7(unused),i.1,square GS,L2 PIP,not Kinhill,not Kinhill1,Legal Level 1.1. Char,H7 Char,7 Char,(1) Char"/>
    <w:basedOn w:val="Normal"/>
    <w:qFormat/>
    <w:rsid w:val="00394D9A"/>
    <w:pPr>
      <w:numPr>
        <w:ilvl w:val="6"/>
        <w:numId w:val="11"/>
      </w:numPr>
      <w:outlineLvl w:val="6"/>
    </w:pPr>
  </w:style>
  <w:style w:type="paragraph" w:styleId="Heading8">
    <w:name w:val="heading 8"/>
    <w:aliases w:val="h8,Level 1.1.1,H8,Legal Level 1.1.1.,8,Annex,level2(a),Bullet 1,Lev 8,ad,Heading 8(unused),L3 PIP,Body Text 7,System,Appendix Level 2"/>
    <w:basedOn w:val="Normal"/>
    <w:qFormat/>
    <w:rsid w:val="00394D9A"/>
    <w:pPr>
      <w:numPr>
        <w:ilvl w:val="7"/>
        <w:numId w:val="11"/>
      </w:numPr>
      <w:outlineLvl w:val="7"/>
    </w:pPr>
    <w:rPr>
      <w:iCs/>
    </w:rPr>
  </w:style>
  <w:style w:type="paragraph" w:styleId="Heading9">
    <w:name w:val="heading 9"/>
    <w:aliases w:val="h9,Level (a),Legal Level 1.1.1.1.,H9,9,Annex1,Appen 1,level3(i), Appen 1,Bullet 2,Lev 9,aat,Heading 9(unused),Body Text 8,number,Appendix Level 3"/>
    <w:basedOn w:val="Normal"/>
    <w:next w:val="MCTHangInd60Italic"/>
    <w:qFormat/>
    <w:rsid w:val="00394D9A"/>
    <w:pPr>
      <w:numPr>
        <w:ilvl w:val="8"/>
        <w:numId w:val="11"/>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E660E"/>
    <w:pPr>
      <w:tabs>
        <w:tab w:val="center" w:pos="4320"/>
        <w:tab w:val="right" w:pos="8640"/>
      </w:tabs>
    </w:pPr>
  </w:style>
  <w:style w:type="numbering" w:styleId="111111">
    <w:name w:val="Outline List 2"/>
    <w:basedOn w:val="NoList"/>
    <w:semiHidden/>
    <w:rsid w:val="001E660E"/>
    <w:pPr>
      <w:numPr>
        <w:numId w:val="15"/>
      </w:numPr>
    </w:pPr>
  </w:style>
  <w:style w:type="numbering" w:styleId="1ai">
    <w:name w:val="Outline List 1"/>
    <w:basedOn w:val="NoList"/>
    <w:semiHidden/>
    <w:rsid w:val="001E660E"/>
    <w:pPr>
      <w:numPr>
        <w:numId w:val="16"/>
      </w:numPr>
    </w:pPr>
  </w:style>
  <w:style w:type="numbering" w:styleId="ArticleSection">
    <w:name w:val="Outline List 3"/>
    <w:basedOn w:val="NoList"/>
    <w:semiHidden/>
    <w:rsid w:val="001E660E"/>
    <w:pPr>
      <w:numPr>
        <w:numId w:val="17"/>
      </w:numPr>
    </w:pPr>
  </w:style>
  <w:style w:type="paragraph" w:styleId="BlockText">
    <w:name w:val="Block Text"/>
    <w:basedOn w:val="Normal"/>
    <w:semiHidden/>
    <w:rsid w:val="001E660E"/>
    <w:pPr>
      <w:spacing w:after="120"/>
      <w:ind w:left="1440" w:right="1440"/>
    </w:pPr>
  </w:style>
  <w:style w:type="paragraph" w:styleId="BodyText">
    <w:name w:val="Body Text"/>
    <w:basedOn w:val="Normal"/>
    <w:semiHidden/>
    <w:rsid w:val="001E660E"/>
    <w:pPr>
      <w:spacing w:after="120"/>
    </w:pPr>
  </w:style>
  <w:style w:type="paragraph" w:styleId="BodyText2">
    <w:name w:val="Body Text 2"/>
    <w:basedOn w:val="Normal"/>
    <w:semiHidden/>
    <w:rsid w:val="001E660E"/>
    <w:pPr>
      <w:spacing w:after="120" w:line="480" w:lineRule="auto"/>
    </w:pPr>
  </w:style>
  <w:style w:type="paragraph" w:styleId="BodyText3">
    <w:name w:val="Body Text 3"/>
    <w:basedOn w:val="Normal"/>
    <w:semiHidden/>
    <w:rsid w:val="001E660E"/>
    <w:pPr>
      <w:spacing w:after="120"/>
    </w:pPr>
    <w:rPr>
      <w:sz w:val="16"/>
      <w:szCs w:val="16"/>
    </w:rPr>
  </w:style>
  <w:style w:type="paragraph" w:styleId="Footer">
    <w:name w:val="footer"/>
    <w:basedOn w:val="Normal"/>
    <w:semiHidden/>
    <w:rsid w:val="005D77C5"/>
    <w:pPr>
      <w:tabs>
        <w:tab w:val="center" w:pos="4320"/>
        <w:tab w:val="right" w:pos="8640"/>
      </w:tabs>
      <w:jc w:val="left"/>
    </w:pPr>
    <w:rPr>
      <w:sz w:val="16"/>
    </w:rPr>
  </w:style>
  <w:style w:type="paragraph" w:customStyle="1" w:styleId="MCTSchedule8">
    <w:name w:val="MCT Schedule 8"/>
    <w:basedOn w:val="Normal"/>
    <w:uiPriority w:val="1"/>
    <w:rsid w:val="00AE66D6"/>
    <w:pPr>
      <w:numPr>
        <w:ilvl w:val="7"/>
        <w:numId w:val="20"/>
      </w:numPr>
    </w:pPr>
  </w:style>
  <w:style w:type="paragraph" w:styleId="BodyTextFirstIndent">
    <w:name w:val="Body Text First Indent"/>
    <w:basedOn w:val="BodyText"/>
    <w:semiHidden/>
    <w:rsid w:val="001E660E"/>
    <w:pPr>
      <w:ind w:firstLine="210"/>
    </w:pPr>
  </w:style>
  <w:style w:type="paragraph" w:styleId="BodyTextIndent">
    <w:name w:val="Body Text Indent"/>
    <w:basedOn w:val="Normal"/>
    <w:semiHidden/>
    <w:rsid w:val="001E660E"/>
    <w:pPr>
      <w:spacing w:after="120"/>
      <w:ind w:left="283"/>
    </w:pPr>
  </w:style>
  <w:style w:type="paragraph" w:styleId="BodyTextFirstIndent2">
    <w:name w:val="Body Text First Indent 2"/>
    <w:basedOn w:val="BodyTextIndent"/>
    <w:semiHidden/>
    <w:rsid w:val="001E660E"/>
    <w:pPr>
      <w:ind w:firstLine="210"/>
    </w:pPr>
  </w:style>
  <w:style w:type="paragraph" w:styleId="BodyTextIndent2">
    <w:name w:val="Body Text Indent 2"/>
    <w:basedOn w:val="Normal"/>
    <w:semiHidden/>
    <w:rsid w:val="001E660E"/>
    <w:pPr>
      <w:spacing w:after="120" w:line="480" w:lineRule="auto"/>
      <w:ind w:left="283"/>
    </w:pPr>
  </w:style>
  <w:style w:type="paragraph" w:styleId="BodyTextIndent3">
    <w:name w:val="Body Text Indent 3"/>
    <w:basedOn w:val="Normal"/>
    <w:semiHidden/>
    <w:rsid w:val="001E660E"/>
    <w:pPr>
      <w:spacing w:after="120"/>
      <w:ind w:left="283"/>
    </w:pPr>
    <w:rPr>
      <w:sz w:val="16"/>
      <w:szCs w:val="16"/>
    </w:rPr>
  </w:style>
  <w:style w:type="paragraph" w:customStyle="1" w:styleId="MCTMainHeading">
    <w:name w:val="MCT Main Heading"/>
    <w:basedOn w:val="MCTInd0"/>
    <w:next w:val="MCTInd0"/>
    <w:rsid w:val="00394D9A"/>
    <w:pPr>
      <w:keepNext/>
      <w:jc w:val="left"/>
      <w:outlineLvl w:val="0"/>
    </w:pPr>
    <w:rPr>
      <w:b/>
      <w:sz w:val="28"/>
      <w:szCs w:val="28"/>
    </w:rPr>
  </w:style>
  <w:style w:type="paragraph" w:styleId="Closing">
    <w:name w:val="Closing"/>
    <w:basedOn w:val="Normal"/>
    <w:semiHidden/>
    <w:rsid w:val="001E660E"/>
    <w:pPr>
      <w:ind w:left="4252"/>
    </w:pPr>
  </w:style>
  <w:style w:type="paragraph" w:styleId="Date">
    <w:name w:val="Date"/>
    <w:basedOn w:val="Normal"/>
    <w:next w:val="Normal"/>
    <w:semiHidden/>
    <w:rsid w:val="001E660E"/>
  </w:style>
  <w:style w:type="paragraph" w:styleId="E-mailSignature">
    <w:name w:val="E-mail Signature"/>
    <w:basedOn w:val="Normal"/>
    <w:semiHidden/>
    <w:rsid w:val="001E660E"/>
  </w:style>
  <w:style w:type="character" w:styleId="Emphasis">
    <w:name w:val="Emphasis"/>
    <w:basedOn w:val="DefaultParagraphFont"/>
    <w:uiPriority w:val="98"/>
    <w:semiHidden/>
    <w:qFormat/>
    <w:rsid w:val="001E660E"/>
    <w:rPr>
      <w:i/>
      <w:iCs/>
    </w:rPr>
  </w:style>
  <w:style w:type="paragraph" w:styleId="EnvelopeAddress">
    <w:name w:val="envelope address"/>
    <w:basedOn w:val="Normal"/>
    <w:semiHidden/>
    <w:rsid w:val="001E660E"/>
    <w:pPr>
      <w:framePr w:w="7920" w:h="1980" w:hRule="exact" w:hSpace="180" w:wrap="auto" w:hAnchor="page" w:xAlign="center" w:yAlign="bottom"/>
      <w:ind w:left="2880"/>
    </w:pPr>
    <w:rPr>
      <w:rFonts w:cs="Arial"/>
      <w:sz w:val="24"/>
    </w:rPr>
  </w:style>
  <w:style w:type="table" w:styleId="TableGrid">
    <w:name w:val="Table Grid"/>
    <w:basedOn w:val="TableNormal"/>
    <w:semiHidden/>
    <w:rsid w:val="0020305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HangInd0">
    <w:name w:val="MCT Hang Ind 0"/>
    <w:basedOn w:val="MCTInd0"/>
    <w:uiPriority w:val="1"/>
    <w:rsid w:val="003A3E55"/>
    <w:pPr>
      <w:ind w:left="851" w:hanging="851"/>
    </w:pPr>
  </w:style>
  <w:style w:type="character" w:styleId="PageNumber">
    <w:name w:val="page number"/>
    <w:basedOn w:val="DefaultParagraphFont"/>
    <w:semiHidden/>
    <w:rsid w:val="005D77C5"/>
  </w:style>
  <w:style w:type="paragraph" w:styleId="EnvelopeReturn">
    <w:name w:val="envelope return"/>
    <w:basedOn w:val="Normal"/>
    <w:semiHidden/>
    <w:rsid w:val="001E660E"/>
    <w:rPr>
      <w:rFonts w:cs="Arial"/>
      <w:sz w:val="20"/>
      <w:szCs w:val="20"/>
    </w:rPr>
  </w:style>
  <w:style w:type="paragraph" w:customStyle="1" w:styleId="MCTHangInd0Italic">
    <w:name w:val="MCT Hang Ind 0 Italic"/>
    <w:basedOn w:val="MCTHangInd0"/>
    <w:uiPriority w:val="1"/>
    <w:rsid w:val="003A3E55"/>
    <w:rPr>
      <w:i/>
    </w:rPr>
  </w:style>
  <w:style w:type="paragraph" w:customStyle="1" w:styleId="MCTIndBold">
    <w:name w:val="MCT Ind Bold"/>
    <w:basedOn w:val="MCTInd0"/>
    <w:rsid w:val="00A14678"/>
    <w:rPr>
      <w:b/>
    </w:rPr>
  </w:style>
  <w:style w:type="paragraph" w:customStyle="1" w:styleId="MCTSchedule2">
    <w:name w:val="MCT Schedule 2"/>
    <w:basedOn w:val="MCTInd0"/>
    <w:next w:val="MCTSchedule3"/>
    <w:uiPriority w:val="1"/>
    <w:rsid w:val="00282104"/>
    <w:pPr>
      <w:numPr>
        <w:ilvl w:val="1"/>
        <w:numId w:val="20"/>
      </w:numPr>
    </w:pPr>
    <w:rPr>
      <w:b/>
      <w:sz w:val="28"/>
    </w:rPr>
  </w:style>
  <w:style w:type="paragraph" w:customStyle="1" w:styleId="MCTSchedule3">
    <w:name w:val="MCT Schedule 3"/>
    <w:basedOn w:val="MCTInd0"/>
    <w:uiPriority w:val="1"/>
    <w:rsid w:val="00282104"/>
    <w:pPr>
      <w:numPr>
        <w:ilvl w:val="2"/>
        <w:numId w:val="20"/>
      </w:numPr>
    </w:pPr>
  </w:style>
  <w:style w:type="paragraph" w:customStyle="1" w:styleId="MCTSchedule4">
    <w:name w:val="MCT Schedule 4"/>
    <w:basedOn w:val="MCTInd0"/>
    <w:uiPriority w:val="1"/>
    <w:rsid w:val="00BE7FB7"/>
    <w:pPr>
      <w:numPr>
        <w:ilvl w:val="3"/>
        <w:numId w:val="20"/>
      </w:numPr>
    </w:pPr>
    <w:rPr>
      <w:b/>
    </w:rPr>
  </w:style>
  <w:style w:type="paragraph" w:customStyle="1" w:styleId="MCTSchedule5">
    <w:name w:val="MCT Schedule 5"/>
    <w:basedOn w:val="MCTInd0"/>
    <w:uiPriority w:val="1"/>
    <w:rsid w:val="00282104"/>
    <w:pPr>
      <w:numPr>
        <w:ilvl w:val="4"/>
        <w:numId w:val="20"/>
      </w:numPr>
    </w:pPr>
  </w:style>
  <w:style w:type="character" w:styleId="FollowedHyperlink">
    <w:name w:val="FollowedHyperlink"/>
    <w:basedOn w:val="DefaultParagraphFont"/>
    <w:semiHidden/>
    <w:rsid w:val="001E660E"/>
    <w:rPr>
      <w:color w:val="800080"/>
      <w:u w:val="single"/>
    </w:rPr>
  </w:style>
  <w:style w:type="paragraph" w:customStyle="1" w:styleId="MCTSchedule6">
    <w:name w:val="MCT Schedule 6"/>
    <w:basedOn w:val="MCTInd0"/>
    <w:uiPriority w:val="1"/>
    <w:rsid w:val="00282104"/>
    <w:pPr>
      <w:numPr>
        <w:ilvl w:val="5"/>
        <w:numId w:val="20"/>
      </w:numPr>
    </w:pPr>
  </w:style>
  <w:style w:type="paragraph" w:customStyle="1" w:styleId="MCTSchedule7">
    <w:name w:val="MCT Schedule 7"/>
    <w:basedOn w:val="MCTInd0"/>
    <w:uiPriority w:val="1"/>
    <w:rsid w:val="00282104"/>
    <w:pPr>
      <w:numPr>
        <w:ilvl w:val="6"/>
        <w:numId w:val="20"/>
      </w:numPr>
    </w:pPr>
  </w:style>
  <w:style w:type="paragraph" w:customStyle="1" w:styleId="MCTMessages">
    <w:name w:val="MCT Messages"/>
    <w:basedOn w:val="Normal"/>
    <w:rsid w:val="00FB4357"/>
    <w:pPr>
      <w:jc w:val="left"/>
    </w:pPr>
    <w:rPr>
      <w:vanish/>
      <w:color w:val="FF0000"/>
      <w:sz w:val="16"/>
    </w:rPr>
  </w:style>
  <w:style w:type="paragraph" w:styleId="TOC3">
    <w:name w:val="toc 3"/>
    <w:basedOn w:val="Normal"/>
    <w:next w:val="Normal"/>
    <w:autoRedefine/>
    <w:uiPriority w:val="98"/>
    <w:semiHidden/>
    <w:rsid w:val="002D7F22"/>
    <w:pPr>
      <w:tabs>
        <w:tab w:val="right" w:pos="9175"/>
      </w:tabs>
      <w:spacing w:before="120"/>
    </w:pPr>
    <w:rPr>
      <w:noProof/>
    </w:rPr>
  </w:style>
  <w:style w:type="character" w:styleId="HTMLAcronym">
    <w:name w:val="HTML Acronym"/>
    <w:basedOn w:val="DefaultParagraphFont"/>
    <w:semiHidden/>
    <w:rsid w:val="001E660E"/>
  </w:style>
  <w:style w:type="paragraph" w:customStyle="1" w:styleId="MCTLegal1">
    <w:name w:val="MCT Legal 1"/>
    <w:basedOn w:val="MCTInd0"/>
    <w:next w:val="MCTLegal2Bold"/>
    <w:qFormat/>
    <w:rsid w:val="00394D9A"/>
    <w:pPr>
      <w:keepNext/>
      <w:numPr>
        <w:numId w:val="18"/>
      </w:numPr>
      <w:jc w:val="left"/>
    </w:pPr>
    <w:rPr>
      <w:b/>
      <w:sz w:val="28"/>
    </w:rPr>
  </w:style>
  <w:style w:type="paragraph" w:customStyle="1" w:styleId="MCTNormal">
    <w:name w:val="MCT Normal"/>
    <w:link w:val="MCTNormalChar"/>
    <w:rsid w:val="00FD18A0"/>
    <w:pPr>
      <w:jc w:val="both"/>
    </w:pPr>
    <w:rPr>
      <w:rFonts w:ascii="Arial" w:hAnsi="Arial"/>
      <w:sz w:val="21"/>
      <w:szCs w:val="24"/>
    </w:rPr>
  </w:style>
  <w:style w:type="paragraph" w:customStyle="1" w:styleId="MCTLegal3">
    <w:name w:val="MCT Legal 3"/>
    <w:basedOn w:val="MCTInd0"/>
    <w:link w:val="MCTLegal3Char"/>
    <w:qFormat/>
    <w:rsid w:val="00394D9A"/>
    <w:pPr>
      <w:numPr>
        <w:ilvl w:val="2"/>
        <w:numId w:val="18"/>
      </w:numPr>
    </w:pPr>
  </w:style>
  <w:style w:type="character" w:styleId="FootnoteReference">
    <w:name w:val="footnote reference"/>
    <w:basedOn w:val="DefaultParagraphFont"/>
    <w:semiHidden/>
    <w:rsid w:val="005D77C5"/>
    <w:rPr>
      <w:vertAlign w:val="superscript"/>
    </w:rPr>
  </w:style>
  <w:style w:type="paragraph" w:styleId="HTMLAddress">
    <w:name w:val="HTML Address"/>
    <w:basedOn w:val="Normal"/>
    <w:semiHidden/>
    <w:rsid w:val="001E660E"/>
    <w:rPr>
      <w:i/>
      <w:iCs/>
    </w:rPr>
  </w:style>
  <w:style w:type="paragraph" w:customStyle="1" w:styleId="MCTLegal4">
    <w:name w:val="MCT Legal 4"/>
    <w:basedOn w:val="MCTInd0"/>
    <w:rsid w:val="00394D9A"/>
    <w:pPr>
      <w:numPr>
        <w:ilvl w:val="3"/>
        <w:numId w:val="18"/>
      </w:numPr>
    </w:pPr>
  </w:style>
  <w:style w:type="paragraph" w:customStyle="1" w:styleId="MCTLegal5">
    <w:name w:val="MCT Legal 5"/>
    <w:basedOn w:val="MCTInd0"/>
    <w:rsid w:val="00394D9A"/>
    <w:pPr>
      <w:numPr>
        <w:ilvl w:val="4"/>
        <w:numId w:val="18"/>
      </w:numPr>
    </w:pPr>
  </w:style>
  <w:style w:type="paragraph" w:customStyle="1" w:styleId="MCTLegal6">
    <w:name w:val="MCT Legal 6"/>
    <w:basedOn w:val="MCTInd0"/>
    <w:rsid w:val="00394D9A"/>
    <w:pPr>
      <w:numPr>
        <w:ilvl w:val="5"/>
        <w:numId w:val="18"/>
      </w:numPr>
    </w:pPr>
  </w:style>
  <w:style w:type="paragraph" w:customStyle="1" w:styleId="MCTTableofContents">
    <w:name w:val="MCT Table of Contents"/>
    <w:basedOn w:val="MCTInd0"/>
    <w:uiPriority w:val="1"/>
    <w:rsid w:val="00CD4570"/>
    <w:pPr>
      <w:jc w:val="left"/>
    </w:pPr>
    <w:rPr>
      <w:sz w:val="44"/>
    </w:rPr>
  </w:style>
  <w:style w:type="character" w:styleId="HTMLCite">
    <w:name w:val="HTML Cite"/>
    <w:basedOn w:val="DefaultParagraphFont"/>
    <w:semiHidden/>
    <w:rsid w:val="001E660E"/>
    <w:rPr>
      <w:i/>
      <w:iCs/>
    </w:rPr>
  </w:style>
  <w:style w:type="paragraph" w:customStyle="1" w:styleId="MCTBackground1">
    <w:name w:val="MCT Background 1"/>
    <w:basedOn w:val="MCTInd0"/>
    <w:qFormat/>
    <w:rsid w:val="005806D5"/>
    <w:pPr>
      <w:numPr>
        <w:numId w:val="19"/>
      </w:numPr>
    </w:pPr>
  </w:style>
  <w:style w:type="paragraph" w:styleId="TOC1">
    <w:name w:val="toc 1"/>
    <w:basedOn w:val="Normal"/>
    <w:next w:val="Normal"/>
    <w:autoRedefine/>
    <w:uiPriority w:val="39"/>
    <w:rsid w:val="00890EAC"/>
    <w:pPr>
      <w:tabs>
        <w:tab w:val="left" w:pos="720"/>
        <w:tab w:val="right" w:pos="9175"/>
      </w:tabs>
      <w:spacing w:before="120"/>
      <w:jc w:val="left"/>
    </w:pPr>
    <w:rPr>
      <w:rFonts w:cs="Arial"/>
      <w:b/>
      <w:bCs/>
    </w:rPr>
  </w:style>
  <w:style w:type="paragraph" w:styleId="TOC2">
    <w:name w:val="toc 2"/>
    <w:basedOn w:val="Normal"/>
    <w:next w:val="Normal"/>
    <w:autoRedefine/>
    <w:uiPriority w:val="98"/>
    <w:semiHidden/>
    <w:rsid w:val="00903AB9"/>
    <w:pPr>
      <w:spacing w:before="120"/>
      <w:jc w:val="left"/>
    </w:pPr>
    <w:rPr>
      <w:bCs/>
      <w:szCs w:val="20"/>
    </w:rPr>
  </w:style>
  <w:style w:type="paragraph" w:customStyle="1" w:styleId="MCTBackground2">
    <w:name w:val="MCT Background 2"/>
    <w:basedOn w:val="MCTInd0"/>
    <w:qFormat/>
    <w:rsid w:val="005806D5"/>
    <w:pPr>
      <w:numPr>
        <w:ilvl w:val="1"/>
        <w:numId w:val="19"/>
      </w:numPr>
    </w:pPr>
  </w:style>
  <w:style w:type="paragraph" w:styleId="TOC4">
    <w:name w:val="toc 4"/>
    <w:basedOn w:val="Normal"/>
    <w:next w:val="Normal"/>
    <w:autoRedefine/>
    <w:uiPriority w:val="98"/>
    <w:semiHidden/>
    <w:rsid w:val="002D7F22"/>
    <w:pPr>
      <w:tabs>
        <w:tab w:val="right" w:pos="9175"/>
      </w:tabs>
      <w:spacing w:before="120"/>
      <w:ind w:left="720" w:hanging="720"/>
      <w:jc w:val="left"/>
    </w:pPr>
    <w:rPr>
      <w:szCs w:val="20"/>
    </w:rPr>
  </w:style>
  <w:style w:type="paragraph" w:styleId="TOC5">
    <w:name w:val="toc 5"/>
    <w:basedOn w:val="Normal"/>
    <w:next w:val="Normal"/>
    <w:autoRedefine/>
    <w:semiHidden/>
    <w:rsid w:val="005D77C5"/>
    <w:pPr>
      <w:ind w:left="720"/>
      <w:jc w:val="left"/>
    </w:pPr>
    <w:rPr>
      <w:sz w:val="20"/>
      <w:szCs w:val="20"/>
    </w:rPr>
  </w:style>
  <w:style w:type="paragraph" w:styleId="TOC6">
    <w:name w:val="toc 6"/>
    <w:basedOn w:val="Normal"/>
    <w:next w:val="Normal"/>
    <w:autoRedefine/>
    <w:semiHidden/>
    <w:rsid w:val="005D77C5"/>
    <w:pPr>
      <w:ind w:left="960"/>
      <w:jc w:val="left"/>
    </w:pPr>
    <w:rPr>
      <w:sz w:val="20"/>
      <w:szCs w:val="20"/>
    </w:rPr>
  </w:style>
  <w:style w:type="paragraph" w:styleId="TOC7">
    <w:name w:val="toc 7"/>
    <w:basedOn w:val="Normal"/>
    <w:next w:val="Normal"/>
    <w:autoRedefine/>
    <w:semiHidden/>
    <w:rsid w:val="005D77C5"/>
    <w:pPr>
      <w:ind w:left="1200"/>
      <w:jc w:val="left"/>
    </w:pPr>
    <w:rPr>
      <w:sz w:val="20"/>
      <w:szCs w:val="20"/>
    </w:rPr>
  </w:style>
  <w:style w:type="paragraph" w:styleId="TOC8">
    <w:name w:val="toc 8"/>
    <w:basedOn w:val="Normal"/>
    <w:next w:val="Normal"/>
    <w:autoRedefine/>
    <w:semiHidden/>
    <w:rsid w:val="005D77C5"/>
    <w:pPr>
      <w:ind w:left="1440"/>
      <w:jc w:val="left"/>
    </w:pPr>
    <w:rPr>
      <w:sz w:val="20"/>
      <w:szCs w:val="20"/>
    </w:rPr>
  </w:style>
  <w:style w:type="paragraph" w:styleId="TOC9">
    <w:name w:val="toc 9"/>
    <w:basedOn w:val="Normal"/>
    <w:next w:val="Normal"/>
    <w:autoRedefine/>
    <w:semiHidden/>
    <w:rsid w:val="005D77C5"/>
    <w:pPr>
      <w:ind w:left="1680"/>
      <w:jc w:val="left"/>
    </w:pPr>
    <w:rPr>
      <w:sz w:val="20"/>
      <w:szCs w:val="20"/>
    </w:rPr>
  </w:style>
  <w:style w:type="paragraph" w:customStyle="1" w:styleId="MCTAnnexure">
    <w:name w:val="MCT Annexure"/>
    <w:basedOn w:val="MCTInd0"/>
    <w:rsid w:val="003A3E55"/>
    <w:pPr>
      <w:numPr>
        <w:numId w:val="12"/>
      </w:numPr>
      <w:jc w:val="left"/>
    </w:pPr>
    <w:rPr>
      <w:sz w:val="44"/>
    </w:rPr>
  </w:style>
  <w:style w:type="paragraph" w:customStyle="1" w:styleId="MCTHangInd15">
    <w:name w:val="MCT Hang Ind 1.5"/>
    <w:basedOn w:val="MCTHangInd0"/>
    <w:uiPriority w:val="1"/>
    <w:rsid w:val="003A3E55"/>
    <w:pPr>
      <w:ind w:left="1702"/>
    </w:pPr>
  </w:style>
  <w:style w:type="paragraph" w:customStyle="1" w:styleId="MCTDefinition2">
    <w:name w:val="MCT Definition 2"/>
    <w:basedOn w:val="MCTInd0"/>
    <w:uiPriority w:val="1"/>
    <w:qFormat/>
    <w:rsid w:val="00404214"/>
    <w:pPr>
      <w:numPr>
        <w:ilvl w:val="1"/>
        <w:numId w:val="24"/>
      </w:numPr>
      <w:jc w:val="left"/>
    </w:pPr>
  </w:style>
  <w:style w:type="paragraph" w:customStyle="1" w:styleId="MCTDefInd0">
    <w:name w:val="MCT Def Ind 0"/>
    <w:basedOn w:val="MCTInd0"/>
    <w:uiPriority w:val="1"/>
    <w:qFormat/>
    <w:rsid w:val="00404214"/>
    <w:pPr>
      <w:jc w:val="left"/>
    </w:pPr>
  </w:style>
  <w:style w:type="paragraph" w:customStyle="1" w:styleId="MCTDefinition3">
    <w:name w:val="MCT Definition 3"/>
    <w:basedOn w:val="MCTInd0"/>
    <w:uiPriority w:val="1"/>
    <w:qFormat/>
    <w:rsid w:val="00404214"/>
    <w:pPr>
      <w:numPr>
        <w:ilvl w:val="2"/>
        <w:numId w:val="24"/>
      </w:numPr>
      <w:jc w:val="left"/>
    </w:pPr>
  </w:style>
  <w:style w:type="character" w:styleId="HTMLCode">
    <w:name w:val="HTML Code"/>
    <w:basedOn w:val="DefaultParagraphFont"/>
    <w:semiHidden/>
    <w:rsid w:val="001E660E"/>
    <w:rPr>
      <w:rFonts w:ascii="Courier New" w:hAnsi="Courier New" w:cs="Courier New"/>
      <w:sz w:val="20"/>
      <w:szCs w:val="20"/>
    </w:rPr>
  </w:style>
  <w:style w:type="paragraph" w:customStyle="1" w:styleId="MCTTitle1">
    <w:name w:val="MCT Title 1"/>
    <w:basedOn w:val="MCTInd0"/>
    <w:rsid w:val="00394D9A"/>
    <w:pPr>
      <w:jc w:val="left"/>
    </w:pPr>
    <w:rPr>
      <w:rFonts w:cs="Arial"/>
      <w:sz w:val="44"/>
      <w:szCs w:val="44"/>
    </w:rPr>
  </w:style>
  <w:style w:type="paragraph" w:customStyle="1" w:styleId="MCTSchedule1">
    <w:name w:val="MCT Schedule 1"/>
    <w:basedOn w:val="MCTInd0"/>
    <w:next w:val="MCTSchedule2"/>
    <w:rsid w:val="00282104"/>
    <w:pPr>
      <w:numPr>
        <w:numId w:val="20"/>
      </w:numPr>
      <w:jc w:val="left"/>
    </w:pPr>
    <w:rPr>
      <w:sz w:val="44"/>
    </w:rPr>
  </w:style>
  <w:style w:type="paragraph" w:customStyle="1" w:styleId="MCTTitle2">
    <w:name w:val="MCT Title 2"/>
    <w:basedOn w:val="MCTInd0"/>
    <w:rsid w:val="00394D9A"/>
    <w:pPr>
      <w:jc w:val="left"/>
    </w:pPr>
    <w:rPr>
      <w:rFonts w:cs="Arial"/>
      <w:sz w:val="28"/>
      <w:szCs w:val="28"/>
    </w:rPr>
  </w:style>
  <w:style w:type="paragraph" w:customStyle="1" w:styleId="MCTNormalBold">
    <w:name w:val="MCT Normal Bold"/>
    <w:basedOn w:val="MCTNormal"/>
    <w:uiPriority w:val="1"/>
    <w:rsid w:val="00394D9A"/>
    <w:pPr>
      <w:jc w:val="left"/>
    </w:pPr>
    <w:rPr>
      <w:b/>
    </w:rPr>
  </w:style>
  <w:style w:type="paragraph" w:customStyle="1" w:styleId="MCTFooter">
    <w:name w:val="MCT Footer"/>
    <w:basedOn w:val="MCTNormal"/>
    <w:next w:val="MacroText"/>
    <w:uiPriority w:val="1"/>
    <w:rsid w:val="00437EB2"/>
    <w:pPr>
      <w:tabs>
        <w:tab w:val="center" w:pos="4536"/>
      </w:tabs>
      <w:jc w:val="left"/>
    </w:pPr>
    <w:rPr>
      <w:rFonts w:cs="Arial"/>
      <w:sz w:val="16"/>
      <w:szCs w:val="16"/>
    </w:rPr>
  </w:style>
  <w:style w:type="paragraph" w:customStyle="1" w:styleId="MCTHangInd15Italic">
    <w:name w:val="MCT Hang Ind 1.5 Italic"/>
    <w:basedOn w:val="MCTHangInd15"/>
    <w:uiPriority w:val="1"/>
    <w:rsid w:val="003A3E55"/>
    <w:rPr>
      <w:i/>
    </w:rPr>
  </w:style>
  <w:style w:type="paragraph" w:styleId="MacroText">
    <w:name w:val="macro"/>
    <w:semiHidden/>
    <w:rsid w:val="00437EB2"/>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paragraph" w:customStyle="1" w:styleId="MCTHangInd30">
    <w:name w:val="MCT Hang Ind 3.0"/>
    <w:basedOn w:val="MCTHangInd0"/>
    <w:uiPriority w:val="1"/>
    <w:rsid w:val="003A3E55"/>
    <w:pPr>
      <w:ind w:left="2552"/>
    </w:pPr>
  </w:style>
  <w:style w:type="paragraph" w:customStyle="1" w:styleId="MCTTitle3">
    <w:name w:val="MCT Title 3"/>
    <w:basedOn w:val="MCTNormal"/>
    <w:rsid w:val="00394D9A"/>
    <w:pPr>
      <w:jc w:val="left"/>
    </w:pPr>
    <w:rPr>
      <w:b/>
    </w:rPr>
  </w:style>
  <w:style w:type="paragraph" w:customStyle="1" w:styleId="MCTTitle4">
    <w:name w:val="MCT Title 4"/>
    <w:basedOn w:val="MCTNormal"/>
    <w:rsid w:val="00394D9A"/>
    <w:pPr>
      <w:jc w:val="left"/>
    </w:pPr>
  </w:style>
  <w:style w:type="paragraph" w:customStyle="1" w:styleId="MCTBasic1">
    <w:name w:val="MCT Basic 1"/>
    <w:basedOn w:val="MCTInd0"/>
    <w:uiPriority w:val="1"/>
    <w:rsid w:val="003A3E55"/>
    <w:pPr>
      <w:numPr>
        <w:numId w:val="14"/>
      </w:numPr>
    </w:pPr>
  </w:style>
  <w:style w:type="paragraph" w:customStyle="1" w:styleId="MCTBasic2">
    <w:name w:val="MCT Basic 2"/>
    <w:basedOn w:val="MCTInd0"/>
    <w:uiPriority w:val="1"/>
    <w:rsid w:val="003A3E55"/>
    <w:pPr>
      <w:numPr>
        <w:ilvl w:val="1"/>
        <w:numId w:val="14"/>
      </w:numPr>
    </w:pPr>
  </w:style>
  <w:style w:type="paragraph" w:customStyle="1" w:styleId="MCTBasic3">
    <w:name w:val="MCT Basic 3"/>
    <w:basedOn w:val="MCTInd0"/>
    <w:uiPriority w:val="1"/>
    <w:rsid w:val="003A3E55"/>
    <w:pPr>
      <w:numPr>
        <w:ilvl w:val="2"/>
        <w:numId w:val="14"/>
      </w:numPr>
    </w:pPr>
  </w:style>
  <w:style w:type="paragraph" w:customStyle="1" w:styleId="MCTHangInd30Italic">
    <w:name w:val="MCT Hang Ind 3.0 Italic"/>
    <w:basedOn w:val="MCTHangInd30"/>
    <w:uiPriority w:val="1"/>
    <w:rsid w:val="003A3E55"/>
    <w:rPr>
      <w:i/>
    </w:rPr>
  </w:style>
  <w:style w:type="paragraph" w:customStyle="1" w:styleId="MCTHangInd45">
    <w:name w:val="MCT Hang Ind 4.5"/>
    <w:basedOn w:val="MCTHangInd0"/>
    <w:uiPriority w:val="1"/>
    <w:rsid w:val="003A3E55"/>
    <w:pPr>
      <w:ind w:left="3403"/>
    </w:pPr>
  </w:style>
  <w:style w:type="paragraph" w:customStyle="1" w:styleId="MCTHangInd45Italic">
    <w:name w:val="MCT Hang Ind 4.5 Italic"/>
    <w:basedOn w:val="MCTHangInd45"/>
    <w:uiPriority w:val="1"/>
    <w:rsid w:val="003A3E55"/>
    <w:rPr>
      <w:i/>
    </w:rPr>
  </w:style>
  <w:style w:type="paragraph" w:customStyle="1" w:styleId="MCTHangInd60">
    <w:name w:val="MCT Hang Ind 6.0"/>
    <w:basedOn w:val="MCTHangInd0"/>
    <w:uiPriority w:val="1"/>
    <w:rsid w:val="003A3E55"/>
    <w:pPr>
      <w:ind w:left="4253"/>
    </w:pPr>
  </w:style>
  <w:style w:type="paragraph" w:customStyle="1" w:styleId="MCTLegal2Bold">
    <w:name w:val="MCT Legal 2 Bold"/>
    <w:basedOn w:val="MCTInd0"/>
    <w:next w:val="MCTLegal3"/>
    <w:qFormat/>
    <w:rsid w:val="00A45711"/>
    <w:pPr>
      <w:keepNext/>
      <w:numPr>
        <w:ilvl w:val="1"/>
        <w:numId w:val="18"/>
      </w:numPr>
      <w:jc w:val="left"/>
    </w:pPr>
    <w:rPr>
      <w:b/>
    </w:rPr>
  </w:style>
  <w:style w:type="character" w:styleId="HTMLDefinition">
    <w:name w:val="HTML Definition"/>
    <w:basedOn w:val="DefaultParagraphFont"/>
    <w:semiHidden/>
    <w:rsid w:val="001E660E"/>
    <w:rPr>
      <w:i/>
      <w:iCs/>
    </w:rPr>
  </w:style>
  <w:style w:type="character" w:styleId="HTMLKeyboard">
    <w:name w:val="HTML Keyboard"/>
    <w:basedOn w:val="DefaultParagraphFont"/>
    <w:semiHidden/>
    <w:rsid w:val="001E660E"/>
    <w:rPr>
      <w:rFonts w:ascii="Courier New" w:hAnsi="Courier New" w:cs="Courier New"/>
      <w:sz w:val="20"/>
      <w:szCs w:val="20"/>
    </w:rPr>
  </w:style>
  <w:style w:type="paragraph" w:styleId="HTMLPreformatted">
    <w:name w:val="HTML Preformatted"/>
    <w:basedOn w:val="Normal"/>
    <w:semiHidden/>
    <w:rsid w:val="001E660E"/>
    <w:rPr>
      <w:rFonts w:ascii="Courier New" w:hAnsi="Courier New" w:cs="Courier New"/>
      <w:sz w:val="20"/>
      <w:szCs w:val="20"/>
    </w:rPr>
  </w:style>
  <w:style w:type="paragraph" w:customStyle="1" w:styleId="MCTHangInd60Italic">
    <w:name w:val="MCT Hang Ind 6.0 Italic"/>
    <w:basedOn w:val="MCTHangInd60"/>
    <w:uiPriority w:val="1"/>
    <w:rsid w:val="003A3E55"/>
    <w:rPr>
      <w:i/>
    </w:rPr>
  </w:style>
  <w:style w:type="paragraph" w:customStyle="1" w:styleId="MCTHangInd75">
    <w:name w:val="MCT Hang Ind 7.5"/>
    <w:basedOn w:val="MCTHangInd0"/>
    <w:uiPriority w:val="1"/>
    <w:rsid w:val="003A3E55"/>
    <w:pPr>
      <w:ind w:left="5104"/>
    </w:pPr>
  </w:style>
  <w:style w:type="paragraph" w:customStyle="1" w:styleId="MCTHangInd75Italic">
    <w:name w:val="MCT Hang Ind 7.5 Italic"/>
    <w:basedOn w:val="MCTHangInd75"/>
    <w:uiPriority w:val="1"/>
    <w:rsid w:val="003A3E55"/>
    <w:rPr>
      <w:i/>
    </w:rPr>
  </w:style>
  <w:style w:type="paragraph" w:customStyle="1" w:styleId="MCTHangInd90">
    <w:name w:val="MCT Hang Ind 9.0"/>
    <w:basedOn w:val="MCTHangInd0"/>
    <w:uiPriority w:val="1"/>
    <w:rsid w:val="003A3E55"/>
    <w:pPr>
      <w:ind w:left="5954"/>
    </w:pPr>
  </w:style>
  <w:style w:type="paragraph" w:customStyle="1" w:styleId="MCTHangInd90Italic">
    <w:name w:val="MCT Hang Ind 9.0 Italic"/>
    <w:basedOn w:val="MCTHangInd90"/>
    <w:uiPriority w:val="1"/>
    <w:rsid w:val="003A3E55"/>
    <w:rPr>
      <w:i/>
    </w:rPr>
  </w:style>
  <w:style w:type="paragraph" w:customStyle="1" w:styleId="MCTInd0">
    <w:name w:val="MCT Ind 0"/>
    <w:basedOn w:val="MCTNormal"/>
    <w:link w:val="MCTInd0Char"/>
    <w:rsid w:val="003A3E55"/>
    <w:pPr>
      <w:spacing w:after="240"/>
    </w:pPr>
  </w:style>
  <w:style w:type="paragraph" w:customStyle="1" w:styleId="MCTInd0Italic">
    <w:name w:val="MCT Ind 0 Italic"/>
    <w:basedOn w:val="MCTInd0"/>
    <w:uiPriority w:val="1"/>
    <w:rsid w:val="003A3E55"/>
    <w:rPr>
      <w:i/>
    </w:rPr>
  </w:style>
  <w:style w:type="paragraph" w:customStyle="1" w:styleId="MCTInd15">
    <w:name w:val="MCT Ind 1.5"/>
    <w:basedOn w:val="MCTInd0"/>
    <w:link w:val="MCTInd15Char"/>
    <w:qFormat/>
    <w:rsid w:val="003A3E55"/>
    <w:pPr>
      <w:ind w:left="851"/>
    </w:pPr>
  </w:style>
  <w:style w:type="paragraph" w:customStyle="1" w:styleId="MCTDefinition1">
    <w:name w:val="MCT Definition 1"/>
    <w:basedOn w:val="MCTInd0"/>
    <w:qFormat/>
    <w:rsid w:val="00404214"/>
    <w:pPr>
      <w:numPr>
        <w:numId w:val="24"/>
      </w:numPr>
      <w:jc w:val="left"/>
    </w:pPr>
  </w:style>
  <w:style w:type="character" w:styleId="HTMLSample">
    <w:name w:val="HTML Sample"/>
    <w:basedOn w:val="DefaultParagraphFont"/>
    <w:semiHidden/>
    <w:rsid w:val="001E660E"/>
    <w:rPr>
      <w:rFonts w:ascii="Courier New" w:hAnsi="Courier New" w:cs="Courier New"/>
    </w:rPr>
  </w:style>
  <w:style w:type="character" w:styleId="HTMLTypewriter">
    <w:name w:val="HTML Typewriter"/>
    <w:basedOn w:val="DefaultParagraphFont"/>
    <w:semiHidden/>
    <w:rsid w:val="001E660E"/>
    <w:rPr>
      <w:rFonts w:ascii="Courier New" w:hAnsi="Courier New" w:cs="Courier New"/>
      <w:sz w:val="20"/>
      <w:szCs w:val="20"/>
    </w:rPr>
  </w:style>
  <w:style w:type="character" w:styleId="HTMLVariable">
    <w:name w:val="HTML Variable"/>
    <w:basedOn w:val="DefaultParagraphFont"/>
    <w:semiHidden/>
    <w:rsid w:val="001E660E"/>
    <w:rPr>
      <w:i/>
      <w:iCs/>
    </w:rPr>
  </w:style>
  <w:style w:type="character" w:styleId="Hyperlink">
    <w:name w:val="Hyperlink"/>
    <w:basedOn w:val="DefaultParagraphFont"/>
    <w:semiHidden/>
    <w:rsid w:val="001E660E"/>
    <w:rPr>
      <w:color w:val="0000FF"/>
      <w:u w:val="single"/>
    </w:rPr>
  </w:style>
  <w:style w:type="character" w:styleId="LineNumber">
    <w:name w:val="line number"/>
    <w:basedOn w:val="DefaultParagraphFont"/>
    <w:semiHidden/>
    <w:rsid w:val="001E660E"/>
  </w:style>
  <w:style w:type="paragraph" w:styleId="ListBullet">
    <w:name w:val="List Bullet"/>
    <w:basedOn w:val="Normal"/>
    <w:semiHidden/>
    <w:rsid w:val="001E660E"/>
    <w:pPr>
      <w:numPr>
        <w:numId w:val="1"/>
      </w:numPr>
    </w:pPr>
  </w:style>
  <w:style w:type="paragraph" w:styleId="ListBullet2">
    <w:name w:val="List Bullet 2"/>
    <w:basedOn w:val="Normal"/>
    <w:semiHidden/>
    <w:rsid w:val="001E660E"/>
    <w:pPr>
      <w:numPr>
        <w:numId w:val="2"/>
      </w:numPr>
    </w:pPr>
  </w:style>
  <w:style w:type="paragraph" w:styleId="ListBullet3">
    <w:name w:val="List Bullet 3"/>
    <w:basedOn w:val="Normal"/>
    <w:semiHidden/>
    <w:rsid w:val="001E660E"/>
    <w:pPr>
      <w:numPr>
        <w:numId w:val="3"/>
      </w:numPr>
    </w:pPr>
  </w:style>
  <w:style w:type="paragraph" w:styleId="ListBullet4">
    <w:name w:val="List Bullet 4"/>
    <w:basedOn w:val="Normal"/>
    <w:rsid w:val="001E660E"/>
    <w:pPr>
      <w:numPr>
        <w:numId w:val="4"/>
      </w:numPr>
    </w:pPr>
  </w:style>
  <w:style w:type="paragraph" w:styleId="ListBullet5">
    <w:name w:val="List Bullet 5"/>
    <w:basedOn w:val="Normal"/>
    <w:semiHidden/>
    <w:rsid w:val="001E660E"/>
    <w:pPr>
      <w:numPr>
        <w:numId w:val="5"/>
      </w:numPr>
    </w:pPr>
  </w:style>
  <w:style w:type="paragraph" w:customStyle="1" w:styleId="MCTInd15Italic">
    <w:name w:val="MCT Ind 1.5 Italic"/>
    <w:basedOn w:val="MCTInd15"/>
    <w:uiPriority w:val="1"/>
    <w:rsid w:val="003A3E55"/>
    <w:rPr>
      <w:i/>
    </w:rPr>
  </w:style>
  <w:style w:type="paragraph" w:customStyle="1" w:styleId="MCTInd30">
    <w:name w:val="MCT Ind 3.0"/>
    <w:basedOn w:val="MCTInd0"/>
    <w:rsid w:val="003A3E55"/>
    <w:pPr>
      <w:ind w:left="1701"/>
    </w:pPr>
  </w:style>
  <w:style w:type="paragraph" w:customStyle="1" w:styleId="MCTInd30Italic">
    <w:name w:val="MCT Ind 3.0 Italic"/>
    <w:basedOn w:val="MCTInd30"/>
    <w:uiPriority w:val="1"/>
    <w:rsid w:val="003A3E55"/>
    <w:rPr>
      <w:i/>
    </w:rPr>
  </w:style>
  <w:style w:type="paragraph" w:customStyle="1" w:styleId="MCTInd45">
    <w:name w:val="MCT Ind 4.5"/>
    <w:basedOn w:val="MCTInd0"/>
    <w:uiPriority w:val="1"/>
    <w:rsid w:val="003A3E55"/>
    <w:pPr>
      <w:ind w:left="2552"/>
    </w:pPr>
  </w:style>
  <w:style w:type="paragraph" w:customStyle="1" w:styleId="MCTInd45Italic">
    <w:name w:val="MCT Ind 4.5 Italic"/>
    <w:basedOn w:val="MCTInd45"/>
    <w:uiPriority w:val="1"/>
    <w:rsid w:val="003A3E55"/>
    <w:rPr>
      <w:i/>
    </w:rPr>
  </w:style>
  <w:style w:type="paragraph" w:customStyle="1" w:styleId="MCTInd60">
    <w:name w:val="MCT Ind 6.0"/>
    <w:basedOn w:val="MCTInd0"/>
    <w:uiPriority w:val="1"/>
    <w:rsid w:val="003A3E55"/>
    <w:pPr>
      <w:ind w:left="3402"/>
    </w:pPr>
  </w:style>
  <w:style w:type="paragraph" w:customStyle="1" w:styleId="MCTInd60Italic">
    <w:name w:val="MCT Ind 6.0 Italic"/>
    <w:basedOn w:val="MCTInd60"/>
    <w:uiPriority w:val="1"/>
    <w:rsid w:val="003A3E55"/>
    <w:rPr>
      <w:i/>
    </w:rPr>
  </w:style>
  <w:style w:type="paragraph" w:customStyle="1" w:styleId="MCTInd75">
    <w:name w:val="MCT Ind 7.5"/>
    <w:basedOn w:val="MCTInd0"/>
    <w:uiPriority w:val="1"/>
    <w:rsid w:val="003A3E55"/>
    <w:pPr>
      <w:ind w:left="4253"/>
    </w:pPr>
  </w:style>
  <w:style w:type="paragraph" w:customStyle="1" w:styleId="MCTInd75Italic">
    <w:name w:val="MCT Ind 7.5 Italic"/>
    <w:basedOn w:val="MCTInd75"/>
    <w:uiPriority w:val="1"/>
    <w:rsid w:val="003A3E55"/>
    <w:rPr>
      <w:i/>
    </w:rPr>
  </w:style>
  <w:style w:type="paragraph" w:customStyle="1" w:styleId="MCTInd90">
    <w:name w:val="MCT Ind 9.0"/>
    <w:basedOn w:val="MCTInd0"/>
    <w:uiPriority w:val="1"/>
    <w:rsid w:val="003A3E55"/>
    <w:pPr>
      <w:ind w:left="5103"/>
    </w:pPr>
  </w:style>
  <w:style w:type="paragraph" w:customStyle="1" w:styleId="MCTInd90Italic">
    <w:name w:val="MCT Ind 9.0 Italic"/>
    <w:basedOn w:val="MCTInd0"/>
    <w:uiPriority w:val="1"/>
    <w:rsid w:val="003A3E55"/>
    <w:pPr>
      <w:ind w:left="5103"/>
    </w:pPr>
    <w:rPr>
      <w:i/>
    </w:rPr>
  </w:style>
  <w:style w:type="paragraph" w:styleId="Index1">
    <w:name w:val="index 1"/>
    <w:basedOn w:val="Normal"/>
    <w:next w:val="Normal"/>
    <w:autoRedefine/>
    <w:semiHidden/>
    <w:rsid w:val="005D77C5"/>
    <w:pPr>
      <w:ind w:left="240" w:hanging="240"/>
    </w:pPr>
  </w:style>
  <w:style w:type="paragraph" w:styleId="Index2">
    <w:name w:val="index 2"/>
    <w:basedOn w:val="Normal"/>
    <w:next w:val="Normal"/>
    <w:autoRedefine/>
    <w:semiHidden/>
    <w:rsid w:val="005D77C5"/>
    <w:pPr>
      <w:ind w:left="480" w:hanging="240"/>
    </w:pPr>
  </w:style>
  <w:style w:type="paragraph" w:styleId="Index3">
    <w:name w:val="index 3"/>
    <w:basedOn w:val="Normal"/>
    <w:next w:val="Normal"/>
    <w:autoRedefine/>
    <w:semiHidden/>
    <w:rsid w:val="005D77C5"/>
    <w:pPr>
      <w:ind w:left="720" w:hanging="240"/>
    </w:pPr>
  </w:style>
  <w:style w:type="paragraph" w:styleId="Index4">
    <w:name w:val="index 4"/>
    <w:basedOn w:val="Normal"/>
    <w:next w:val="Normal"/>
    <w:autoRedefine/>
    <w:semiHidden/>
    <w:rsid w:val="005D77C5"/>
    <w:pPr>
      <w:ind w:left="960" w:hanging="240"/>
    </w:pPr>
  </w:style>
  <w:style w:type="paragraph" w:styleId="Index5">
    <w:name w:val="index 5"/>
    <w:basedOn w:val="Normal"/>
    <w:next w:val="Normal"/>
    <w:autoRedefine/>
    <w:semiHidden/>
    <w:rsid w:val="005D77C5"/>
    <w:pPr>
      <w:ind w:left="1200" w:hanging="240"/>
    </w:pPr>
  </w:style>
  <w:style w:type="paragraph" w:styleId="Index6">
    <w:name w:val="index 6"/>
    <w:basedOn w:val="Normal"/>
    <w:next w:val="Normal"/>
    <w:autoRedefine/>
    <w:semiHidden/>
    <w:rsid w:val="005D77C5"/>
    <w:pPr>
      <w:ind w:left="1440" w:hanging="240"/>
    </w:pPr>
  </w:style>
  <w:style w:type="paragraph" w:styleId="Index7">
    <w:name w:val="index 7"/>
    <w:basedOn w:val="Normal"/>
    <w:next w:val="Normal"/>
    <w:autoRedefine/>
    <w:semiHidden/>
    <w:rsid w:val="005D77C5"/>
    <w:pPr>
      <w:ind w:left="1680" w:hanging="240"/>
    </w:pPr>
  </w:style>
  <w:style w:type="paragraph" w:styleId="Index8">
    <w:name w:val="index 8"/>
    <w:basedOn w:val="Normal"/>
    <w:next w:val="Normal"/>
    <w:autoRedefine/>
    <w:semiHidden/>
    <w:rsid w:val="005D77C5"/>
    <w:pPr>
      <w:ind w:left="1920" w:hanging="240"/>
    </w:pPr>
  </w:style>
  <w:style w:type="paragraph" w:styleId="Index9">
    <w:name w:val="index 9"/>
    <w:basedOn w:val="Normal"/>
    <w:next w:val="Normal"/>
    <w:autoRedefine/>
    <w:semiHidden/>
    <w:rsid w:val="005D77C5"/>
    <w:pPr>
      <w:ind w:left="2160" w:hanging="240"/>
    </w:pPr>
  </w:style>
  <w:style w:type="paragraph" w:styleId="IndexHeading">
    <w:name w:val="index heading"/>
    <w:basedOn w:val="Normal"/>
    <w:next w:val="Index1"/>
    <w:semiHidden/>
    <w:rsid w:val="005D77C5"/>
    <w:rPr>
      <w:rFonts w:cs="Arial"/>
      <w:b/>
      <w:bCs/>
    </w:rPr>
  </w:style>
  <w:style w:type="paragraph" w:styleId="MessageHeader">
    <w:name w:val="Message Header"/>
    <w:basedOn w:val="Normal"/>
    <w:semiHidden/>
    <w:rsid w:val="001E660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1E660E"/>
    <w:rPr>
      <w:rFonts w:ascii="Times New Roman" w:hAnsi="Times New Roman"/>
      <w:sz w:val="24"/>
    </w:rPr>
  </w:style>
  <w:style w:type="paragraph" w:styleId="List">
    <w:name w:val="List"/>
    <w:basedOn w:val="Normal"/>
    <w:semiHidden/>
    <w:rsid w:val="005D77C5"/>
  </w:style>
  <w:style w:type="paragraph" w:styleId="List2">
    <w:name w:val="List 2"/>
    <w:basedOn w:val="Normal"/>
    <w:semiHidden/>
    <w:rsid w:val="005D77C5"/>
    <w:pPr>
      <w:ind w:left="851"/>
    </w:pPr>
  </w:style>
  <w:style w:type="paragraph" w:styleId="List3">
    <w:name w:val="List 3"/>
    <w:basedOn w:val="Normal"/>
    <w:semiHidden/>
    <w:rsid w:val="005D77C5"/>
    <w:pPr>
      <w:ind w:left="1701"/>
    </w:pPr>
  </w:style>
  <w:style w:type="paragraph" w:styleId="List4">
    <w:name w:val="List 4"/>
    <w:basedOn w:val="Normal"/>
    <w:semiHidden/>
    <w:rsid w:val="005D77C5"/>
    <w:pPr>
      <w:ind w:left="2552"/>
    </w:pPr>
  </w:style>
  <w:style w:type="paragraph" w:styleId="List5">
    <w:name w:val="List 5"/>
    <w:basedOn w:val="Normal"/>
    <w:semiHidden/>
    <w:rsid w:val="005D77C5"/>
    <w:pPr>
      <w:ind w:left="3402"/>
    </w:pPr>
  </w:style>
  <w:style w:type="paragraph" w:styleId="NormalIndent">
    <w:name w:val="Normal Indent"/>
    <w:basedOn w:val="Normal"/>
    <w:semiHidden/>
    <w:rsid w:val="001E660E"/>
    <w:pPr>
      <w:ind w:left="720"/>
    </w:pPr>
  </w:style>
  <w:style w:type="paragraph" w:styleId="NoteHeading">
    <w:name w:val="Note Heading"/>
    <w:basedOn w:val="Normal"/>
    <w:next w:val="Normal"/>
    <w:semiHidden/>
    <w:rsid w:val="001E660E"/>
  </w:style>
  <w:style w:type="paragraph" w:styleId="PlainText">
    <w:name w:val="Plain Text"/>
    <w:basedOn w:val="Normal"/>
    <w:semiHidden/>
    <w:rsid w:val="001E660E"/>
    <w:rPr>
      <w:rFonts w:ascii="Courier New" w:hAnsi="Courier New" w:cs="Courier New"/>
      <w:sz w:val="20"/>
      <w:szCs w:val="20"/>
    </w:rPr>
  </w:style>
  <w:style w:type="paragraph" w:styleId="Salutation">
    <w:name w:val="Salutation"/>
    <w:basedOn w:val="Normal"/>
    <w:next w:val="Normal"/>
    <w:semiHidden/>
    <w:rsid w:val="001E660E"/>
  </w:style>
  <w:style w:type="paragraph" w:styleId="ListContinue">
    <w:name w:val="List Continue"/>
    <w:basedOn w:val="Normal"/>
    <w:semiHidden/>
    <w:rsid w:val="005D77C5"/>
    <w:pPr>
      <w:spacing w:after="120"/>
      <w:ind w:left="283"/>
    </w:pPr>
  </w:style>
  <w:style w:type="paragraph" w:styleId="ListContinue2">
    <w:name w:val="List Continue 2"/>
    <w:basedOn w:val="Normal"/>
    <w:semiHidden/>
    <w:rsid w:val="005D77C5"/>
    <w:pPr>
      <w:spacing w:after="120"/>
      <w:ind w:left="566"/>
    </w:pPr>
  </w:style>
  <w:style w:type="paragraph" w:styleId="ListContinue3">
    <w:name w:val="List Continue 3"/>
    <w:basedOn w:val="Normal"/>
    <w:semiHidden/>
    <w:rsid w:val="005D77C5"/>
    <w:pPr>
      <w:spacing w:after="120"/>
      <w:ind w:left="849"/>
    </w:pPr>
  </w:style>
  <w:style w:type="paragraph" w:styleId="ListContinue4">
    <w:name w:val="List Continue 4"/>
    <w:basedOn w:val="Normal"/>
    <w:semiHidden/>
    <w:rsid w:val="005D77C5"/>
    <w:pPr>
      <w:spacing w:after="120"/>
      <w:ind w:left="1132"/>
    </w:pPr>
  </w:style>
  <w:style w:type="paragraph" w:styleId="ListContinue5">
    <w:name w:val="List Continue 5"/>
    <w:basedOn w:val="Normal"/>
    <w:semiHidden/>
    <w:rsid w:val="005D77C5"/>
    <w:pPr>
      <w:spacing w:after="120"/>
      <w:ind w:left="1415"/>
    </w:pPr>
  </w:style>
  <w:style w:type="paragraph" w:styleId="ListNumber">
    <w:name w:val="List Number"/>
    <w:basedOn w:val="Normal"/>
    <w:semiHidden/>
    <w:rsid w:val="005D77C5"/>
    <w:pPr>
      <w:numPr>
        <w:numId w:val="6"/>
      </w:numPr>
    </w:pPr>
  </w:style>
  <w:style w:type="paragraph" w:styleId="ListNumber2">
    <w:name w:val="List Number 2"/>
    <w:basedOn w:val="Normal"/>
    <w:semiHidden/>
    <w:rsid w:val="005D77C5"/>
    <w:pPr>
      <w:numPr>
        <w:numId w:val="7"/>
      </w:numPr>
    </w:pPr>
  </w:style>
  <w:style w:type="paragraph" w:styleId="ListNumber3">
    <w:name w:val="List Number 3"/>
    <w:basedOn w:val="Normal"/>
    <w:semiHidden/>
    <w:rsid w:val="005D77C5"/>
    <w:pPr>
      <w:numPr>
        <w:numId w:val="8"/>
      </w:numPr>
    </w:pPr>
  </w:style>
  <w:style w:type="paragraph" w:styleId="ListNumber4">
    <w:name w:val="List Number 4"/>
    <w:basedOn w:val="Normal"/>
    <w:semiHidden/>
    <w:rsid w:val="005D77C5"/>
    <w:pPr>
      <w:numPr>
        <w:numId w:val="9"/>
      </w:numPr>
    </w:pPr>
  </w:style>
  <w:style w:type="paragraph" w:styleId="ListNumber5">
    <w:name w:val="List Number 5"/>
    <w:basedOn w:val="Normal"/>
    <w:semiHidden/>
    <w:rsid w:val="005D77C5"/>
    <w:pPr>
      <w:numPr>
        <w:numId w:val="10"/>
      </w:numPr>
    </w:pPr>
  </w:style>
  <w:style w:type="paragraph" w:styleId="Signature">
    <w:name w:val="Signature"/>
    <w:basedOn w:val="Normal"/>
    <w:semiHidden/>
    <w:rsid w:val="001E660E"/>
    <w:pPr>
      <w:ind w:left="4252"/>
    </w:pPr>
  </w:style>
  <w:style w:type="character" w:styleId="Strong">
    <w:name w:val="Strong"/>
    <w:basedOn w:val="DefaultParagraphFont"/>
    <w:uiPriority w:val="98"/>
    <w:semiHidden/>
    <w:qFormat/>
    <w:rsid w:val="001E660E"/>
    <w:rPr>
      <w:b/>
      <w:bCs/>
    </w:rPr>
  </w:style>
  <w:style w:type="paragraph" w:styleId="Subtitle">
    <w:name w:val="Subtitle"/>
    <w:basedOn w:val="Normal"/>
    <w:uiPriority w:val="98"/>
    <w:semiHidden/>
    <w:qFormat/>
    <w:rsid w:val="001E660E"/>
    <w:pPr>
      <w:spacing w:after="60"/>
      <w:jc w:val="center"/>
      <w:outlineLvl w:val="1"/>
    </w:pPr>
    <w:rPr>
      <w:rFonts w:cs="Arial"/>
      <w:sz w:val="24"/>
    </w:rPr>
  </w:style>
  <w:style w:type="table" w:styleId="Table3Deffects1">
    <w:name w:val="Table 3D effects 1"/>
    <w:basedOn w:val="TableNormal"/>
    <w:semiHidden/>
    <w:rsid w:val="001E660E"/>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E660E"/>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E660E"/>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E660E"/>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E660E"/>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E660E"/>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E660E"/>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E660E"/>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E660E"/>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E660E"/>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E660E"/>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E660E"/>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E660E"/>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E660E"/>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E660E"/>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E660E"/>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E660E"/>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E660E"/>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E660E"/>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E660E"/>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E660E"/>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E660E"/>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E660E"/>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E660E"/>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E660E"/>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E660E"/>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E660E"/>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E660E"/>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E660E"/>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E660E"/>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E660E"/>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E660E"/>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E660E"/>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E660E"/>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E660E"/>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E660E"/>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E660E"/>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E660E"/>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E660E"/>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E660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1E660E"/>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E660E"/>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E660E"/>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98"/>
    <w:semiHidden/>
    <w:qFormat/>
    <w:rsid w:val="001E660E"/>
    <w:pPr>
      <w:spacing w:before="240" w:after="60"/>
      <w:jc w:val="center"/>
      <w:outlineLvl w:val="0"/>
    </w:pPr>
    <w:rPr>
      <w:rFonts w:cs="Arial"/>
      <w:b/>
      <w:bCs/>
      <w:kern w:val="28"/>
      <w:sz w:val="32"/>
      <w:szCs w:val="32"/>
    </w:rPr>
  </w:style>
  <w:style w:type="paragraph" w:styleId="TableofAuthorities">
    <w:name w:val="table of authorities"/>
    <w:basedOn w:val="Normal"/>
    <w:next w:val="Normal"/>
    <w:semiHidden/>
    <w:rsid w:val="005D77C5"/>
    <w:pPr>
      <w:ind w:left="240" w:hanging="240"/>
    </w:pPr>
  </w:style>
  <w:style w:type="paragraph" w:styleId="TOAHeading">
    <w:name w:val="toa heading"/>
    <w:basedOn w:val="Normal"/>
    <w:next w:val="Normal"/>
    <w:semiHidden/>
    <w:rsid w:val="005D77C5"/>
    <w:pPr>
      <w:spacing w:before="120"/>
    </w:pPr>
    <w:rPr>
      <w:rFonts w:cs="Arial"/>
      <w:b/>
      <w:bCs/>
    </w:rPr>
  </w:style>
  <w:style w:type="paragraph" w:styleId="BalloonText">
    <w:name w:val="Balloon Text"/>
    <w:basedOn w:val="Normal"/>
    <w:link w:val="BalloonTextChar"/>
    <w:uiPriority w:val="98"/>
    <w:semiHidden/>
    <w:rsid w:val="00BE7FB7"/>
    <w:rPr>
      <w:rFonts w:ascii="Tahoma" w:hAnsi="Tahoma" w:cs="Tahoma"/>
      <w:sz w:val="16"/>
      <w:szCs w:val="16"/>
    </w:rPr>
  </w:style>
  <w:style w:type="character" w:customStyle="1" w:styleId="BalloonTextChar">
    <w:name w:val="Balloon Text Char"/>
    <w:basedOn w:val="DefaultParagraphFont"/>
    <w:link w:val="BalloonText"/>
    <w:uiPriority w:val="98"/>
    <w:semiHidden/>
    <w:rsid w:val="00BE7FB7"/>
    <w:rPr>
      <w:rFonts w:ascii="Tahoma" w:hAnsi="Tahoma" w:cs="Tahoma"/>
      <w:sz w:val="16"/>
      <w:szCs w:val="16"/>
    </w:rPr>
  </w:style>
  <w:style w:type="character" w:customStyle="1" w:styleId="MCTLegal3Char">
    <w:name w:val="MCT Legal 3 Char"/>
    <w:basedOn w:val="DefaultParagraphFont"/>
    <w:link w:val="MCTLegal3"/>
    <w:rsid w:val="002F3A8A"/>
    <w:rPr>
      <w:rFonts w:ascii="Arial" w:hAnsi="Arial"/>
      <w:sz w:val="21"/>
      <w:szCs w:val="24"/>
    </w:rPr>
  </w:style>
  <w:style w:type="character" w:customStyle="1" w:styleId="MCTInd15Char">
    <w:name w:val="MCT Ind 1.5 Char"/>
    <w:basedOn w:val="DefaultParagraphFont"/>
    <w:link w:val="MCTInd15"/>
    <w:rsid w:val="00F82518"/>
    <w:rPr>
      <w:rFonts w:ascii="Arial" w:hAnsi="Arial"/>
      <w:sz w:val="21"/>
      <w:szCs w:val="24"/>
    </w:rPr>
  </w:style>
  <w:style w:type="character" w:customStyle="1" w:styleId="MCTNormalChar">
    <w:name w:val="MCT Normal Char"/>
    <w:basedOn w:val="DefaultParagraphFont"/>
    <w:link w:val="MCTNormal"/>
    <w:rsid w:val="00F82518"/>
    <w:rPr>
      <w:rFonts w:ascii="Arial" w:hAnsi="Arial"/>
      <w:sz w:val="21"/>
      <w:szCs w:val="24"/>
    </w:rPr>
  </w:style>
  <w:style w:type="character" w:customStyle="1" w:styleId="MCTInd0Char">
    <w:name w:val="MCT Ind 0 Char"/>
    <w:basedOn w:val="MCTNormalChar"/>
    <w:link w:val="MCTInd0"/>
    <w:rsid w:val="00F82518"/>
    <w:rPr>
      <w:rFonts w:ascii="Arial" w:hAnsi="Arial"/>
      <w:sz w:val="21"/>
      <w:szCs w:val="24"/>
    </w:rPr>
  </w:style>
  <w:style w:type="paragraph" w:customStyle="1" w:styleId="Numbered">
    <w:name w:val="Numbered"/>
    <w:basedOn w:val="Normal"/>
    <w:rsid w:val="002F274D"/>
    <w:pPr>
      <w:widowControl w:val="0"/>
      <w:numPr>
        <w:ilvl w:val="1"/>
        <w:numId w:val="22"/>
      </w:numPr>
      <w:spacing w:before="240" w:after="240" w:line="360" w:lineRule="auto"/>
    </w:pPr>
    <w:rPr>
      <w:snapToGrid w:val="0"/>
      <w:sz w:val="22"/>
      <w:szCs w:val="20"/>
      <w:lang w:eastAsia="en-US"/>
    </w:rPr>
  </w:style>
  <w:style w:type="paragraph" w:customStyle="1" w:styleId="Indent2">
    <w:name w:val="Indent 2"/>
    <w:basedOn w:val="Normal"/>
    <w:link w:val="Indent2Char"/>
    <w:rsid w:val="00DE0C29"/>
    <w:pPr>
      <w:spacing w:after="240"/>
      <w:ind w:left="737"/>
      <w:jc w:val="left"/>
    </w:pPr>
    <w:rPr>
      <w:rFonts w:cs="Arial"/>
      <w:sz w:val="20"/>
      <w:szCs w:val="20"/>
      <w:lang w:eastAsia="en-US"/>
    </w:rPr>
  </w:style>
  <w:style w:type="character" w:customStyle="1" w:styleId="Indent2Char">
    <w:name w:val="Indent 2 Char"/>
    <w:link w:val="Indent2"/>
    <w:locked/>
    <w:rsid w:val="00DE0C29"/>
    <w:rPr>
      <w:rFonts w:ascii="Arial" w:hAnsi="Arial" w:cs="Arial"/>
      <w:lang w:eastAsia="en-US"/>
    </w:rPr>
  </w:style>
  <w:style w:type="paragraph" w:styleId="ListParagraph">
    <w:name w:val="List Paragraph"/>
    <w:basedOn w:val="Normal"/>
    <w:uiPriority w:val="34"/>
    <w:qFormat/>
    <w:rsid w:val="000337A2"/>
    <w:pPr>
      <w:spacing w:after="200" w:line="276" w:lineRule="auto"/>
      <w:ind w:left="720"/>
      <w:contextualSpacing/>
      <w:jc w:val="left"/>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semiHidden="1" w:uiPriority="98"/>
    <w:lsdException w:name="annotation text" w:semiHidden="1" w:uiPriority="98"/>
    <w:lsdException w:name="caption" w:semiHidden="1" w:unhideWhenUsed="1" w:qFormat="1"/>
    <w:lsdException w:name="table of figures" w:semiHidden="1" w:uiPriority="98"/>
    <w:lsdException w:name="annotation reference" w:semiHidden="1" w:uiPriority="98"/>
    <w:lsdException w:name="endnote reference" w:semiHidden="1" w:uiPriority="98"/>
    <w:lsdException w:name="endnote text" w:semiHidden="1" w:uiPriority="98"/>
    <w:lsdException w:name="Title" w:qFormat="1"/>
    <w:lsdException w:name="Subtitle" w:qFormat="1"/>
    <w:lsdException w:name="Strong" w:qFormat="1"/>
    <w:lsdException w:name="Emphasis" w:qFormat="1"/>
    <w:lsdException w:name="Document Map" w:semiHidden="1" w:uiPriority="98"/>
    <w:lsdException w:name="annotation subject" w:semiHidden="1" w:uiPriority="98"/>
    <w:lsdException w:name="Balloon Text" w:semiHidden="1" w:uiPriority="98"/>
    <w:lsdException w:name="Placeholder Text" w:semiHidden="1" w:uiPriority="98"/>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98"/>
    <w:unhideWhenUsed/>
    <w:rsid w:val="001B2875"/>
    <w:pPr>
      <w:jc w:val="both"/>
    </w:pPr>
    <w:rPr>
      <w:rFonts w:ascii="Arial" w:hAnsi="Arial"/>
      <w:sz w:val="21"/>
      <w:szCs w:val="24"/>
    </w:rPr>
  </w:style>
  <w:style w:type="paragraph" w:styleId="Heading1">
    <w:name w:val="heading 1"/>
    <w:aliases w:val="1.,No numbers,SECTION,H1,Heading 1 St.George,Heading 1 Interstar,Main Heading,h1,Head1,Heading apps,Section Heading,L1,Level 1,Appendix,Appendix1,Appendix2,Appendix3,Para1,1,Part,h11,h12,69%,Attribute Heading 1,h1 chapter heading,list 1"/>
    <w:basedOn w:val="Normal"/>
    <w:next w:val="Heading2"/>
    <w:autoRedefine/>
    <w:qFormat/>
    <w:rsid w:val="00394D9A"/>
    <w:pPr>
      <w:numPr>
        <w:numId w:val="11"/>
      </w:numPr>
      <w:jc w:val="left"/>
      <w:outlineLvl w:val="0"/>
    </w:pPr>
    <w:rPr>
      <w:rFonts w:cs="Arial"/>
      <w:b/>
      <w:bCs/>
      <w:sz w:val="28"/>
      <w:szCs w:val="28"/>
    </w:rPr>
  </w:style>
  <w:style w:type="paragraph" w:styleId="Heading2">
    <w:name w:val="heading 2"/>
    <w:aliases w:val="1.1,Clause,H2,Heading 2  Interstar,body,h2,test,Attribute Heading 2,heading 2body,h2 main heading,a_heading 3,Section,h2.H2,UNDERRUBRIK 1-2,Para2,h21,h22,2m,h 2,B Sub/Bold,B Sub/Bold1,B Sub/Bold2,B Sub/Bold11,h2 main heading1,h2 main heading2"/>
    <w:basedOn w:val="Normal"/>
    <w:qFormat/>
    <w:rsid w:val="00394D9A"/>
    <w:pPr>
      <w:numPr>
        <w:ilvl w:val="1"/>
        <w:numId w:val="11"/>
      </w:numPr>
      <w:outlineLvl w:val="1"/>
    </w:pPr>
    <w:rPr>
      <w:rFonts w:cs="Arial"/>
      <w:bCs/>
      <w:iCs/>
      <w:szCs w:val="28"/>
    </w:rPr>
  </w:style>
  <w:style w:type="paragraph" w:styleId="Heading3">
    <w:name w:val="heading 3"/>
    <w:aliases w:val="(a),h3 sub heading,H3,Heading 3 - St.George,Heading 3 Interstar,Level 1 - 1,H31,h3,1.1.1 Level 3 Headng,a,C Sub-Sub/Italic,Head 3,Head 31,Head 32,C Sub-Sub/Italic1,3,Sub2Para,(Alt+3),3m,h31,h32,Para3,sub-sub-para,Table Attribute Heading,H32,dh"/>
    <w:basedOn w:val="Normal"/>
    <w:qFormat/>
    <w:rsid w:val="00394D9A"/>
    <w:pPr>
      <w:numPr>
        <w:ilvl w:val="2"/>
        <w:numId w:val="11"/>
      </w:numPr>
      <w:outlineLvl w:val="2"/>
    </w:pPr>
    <w:rPr>
      <w:bCs/>
      <w:szCs w:val="26"/>
    </w:rPr>
  </w:style>
  <w:style w:type="paragraph" w:styleId="Heading4">
    <w:name w:val="heading 4"/>
    <w:aliases w:val="(i),H4,Heading 4 StGeorge,Heading 4 Interstar,Level 2 - a,h4 sub sub heading,h4,h41,h42,Para4,(Alt+4),H41,(Alt+4)1,H42,(Alt+4)2,H43,(Alt+4)3,H44,(Alt+4)4,H45,(Alt+4)5,H411,(Alt+4)11,H421,(Alt+4)21,H431,(Alt+4)31,H46,(Alt+4)6,H412,(Alt+4)12"/>
    <w:basedOn w:val="Normal"/>
    <w:qFormat/>
    <w:rsid w:val="00394D9A"/>
    <w:pPr>
      <w:numPr>
        <w:ilvl w:val="3"/>
        <w:numId w:val="11"/>
      </w:numPr>
      <w:outlineLvl w:val="3"/>
    </w:pPr>
    <w:rPr>
      <w:bCs/>
    </w:rPr>
  </w:style>
  <w:style w:type="paragraph" w:styleId="Heading5">
    <w:name w:val="heading 5"/>
    <w:aliases w:val="(A),H5,Heading 5 StGeorge,Heading 5 Interstar,h5,Heading 5(unused),Body Text (R),Level 3 - i,5,Level 5,L5,heading 5,level 5,A,Block Label,Para5,h51,h52,3rd sub-clause,level5,s,annual rep,Lev 5,1.1.1.1.1,Level 3 - (i),Para51,Dot GS,lev,bull x"/>
    <w:basedOn w:val="Normal"/>
    <w:qFormat/>
    <w:rsid w:val="00394D9A"/>
    <w:pPr>
      <w:numPr>
        <w:ilvl w:val="4"/>
        <w:numId w:val="11"/>
      </w:numPr>
      <w:outlineLvl w:val="4"/>
    </w:pPr>
    <w:rPr>
      <w:bCs/>
      <w:iCs/>
      <w:szCs w:val="26"/>
    </w:rPr>
  </w:style>
  <w:style w:type="paragraph" w:styleId="Heading6">
    <w:name w:val="heading 6"/>
    <w:aliases w:val="H6,Heading 6 Interstar,h6,Legal Level 1.,Heading 6(unused),6,Level 6,(I),heading 6,a.,level 6,I,Body Text 5,Square Bullet list,level6,as,Lev 6,dash GS,L1 PIP,Name of Org,Sub5Para, not Kinhill,Not Kinhill,(A)Text,b,a.1,Heading 6  Appendix Y &amp; Z"/>
    <w:basedOn w:val="Normal"/>
    <w:qFormat/>
    <w:rsid w:val="00394D9A"/>
    <w:pPr>
      <w:numPr>
        <w:ilvl w:val="5"/>
        <w:numId w:val="11"/>
      </w:numPr>
      <w:outlineLvl w:val="5"/>
    </w:pPr>
    <w:rPr>
      <w:bCs/>
      <w:szCs w:val="22"/>
    </w:rPr>
  </w:style>
  <w:style w:type="paragraph" w:styleId="Heading7">
    <w:name w:val="heading 7"/>
    <w:aliases w:val="h7,Level 1.1,Legal Level 1.1.,H7,7,(1),heading 7,i.,level1noheading,level1-noHeading,Body Text 6,Indented hyphen,Lev 7,ap,Heading 7(unused),i.1,square GS,L2 PIP,not Kinhill,not Kinhill1,Legal Level 1.1. Char,H7 Char,7 Char,(1) Char"/>
    <w:basedOn w:val="Normal"/>
    <w:qFormat/>
    <w:rsid w:val="00394D9A"/>
    <w:pPr>
      <w:numPr>
        <w:ilvl w:val="6"/>
        <w:numId w:val="11"/>
      </w:numPr>
      <w:outlineLvl w:val="6"/>
    </w:pPr>
  </w:style>
  <w:style w:type="paragraph" w:styleId="Heading8">
    <w:name w:val="heading 8"/>
    <w:aliases w:val="h8,Level 1.1.1,H8,Legal Level 1.1.1.,8,Annex,level2(a),Bullet 1,Lev 8,ad,Heading 8(unused),L3 PIP,Body Text 7,System,Appendix Level 2"/>
    <w:basedOn w:val="Normal"/>
    <w:qFormat/>
    <w:rsid w:val="00394D9A"/>
    <w:pPr>
      <w:numPr>
        <w:ilvl w:val="7"/>
        <w:numId w:val="11"/>
      </w:numPr>
      <w:outlineLvl w:val="7"/>
    </w:pPr>
    <w:rPr>
      <w:iCs/>
    </w:rPr>
  </w:style>
  <w:style w:type="paragraph" w:styleId="Heading9">
    <w:name w:val="heading 9"/>
    <w:aliases w:val="h9,Level (a),Legal Level 1.1.1.1.,H9,9,Annex1,Appen 1,level3(i), Appen 1,Bullet 2,Lev 9,aat,Heading 9(unused),Body Text 8,number,Appendix Level 3"/>
    <w:basedOn w:val="Normal"/>
    <w:next w:val="MCTHangInd60Italic"/>
    <w:qFormat/>
    <w:rsid w:val="00394D9A"/>
    <w:pPr>
      <w:numPr>
        <w:ilvl w:val="8"/>
        <w:numId w:val="11"/>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E660E"/>
    <w:pPr>
      <w:tabs>
        <w:tab w:val="center" w:pos="4320"/>
        <w:tab w:val="right" w:pos="8640"/>
      </w:tabs>
    </w:pPr>
  </w:style>
  <w:style w:type="numbering" w:styleId="111111">
    <w:name w:val="Outline List 2"/>
    <w:basedOn w:val="NoList"/>
    <w:semiHidden/>
    <w:rsid w:val="001E660E"/>
    <w:pPr>
      <w:numPr>
        <w:numId w:val="15"/>
      </w:numPr>
    </w:pPr>
  </w:style>
  <w:style w:type="numbering" w:styleId="1ai">
    <w:name w:val="Outline List 1"/>
    <w:basedOn w:val="NoList"/>
    <w:semiHidden/>
    <w:rsid w:val="001E660E"/>
    <w:pPr>
      <w:numPr>
        <w:numId w:val="16"/>
      </w:numPr>
    </w:pPr>
  </w:style>
  <w:style w:type="numbering" w:styleId="ArticleSection">
    <w:name w:val="Outline List 3"/>
    <w:basedOn w:val="NoList"/>
    <w:semiHidden/>
    <w:rsid w:val="001E660E"/>
    <w:pPr>
      <w:numPr>
        <w:numId w:val="17"/>
      </w:numPr>
    </w:pPr>
  </w:style>
  <w:style w:type="paragraph" w:styleId="BlockText">
    <w:name w:val="Block Text"/>
    <w:basedOn w:val="Normal"/>
    <w:semiHidden/>
    <w:rsid w:val="001E660E"/>
    <w:pPr>
      <w:spacing w:after="120"/>
      <w:ind w:left="1440" w:right="1440"/>
    </w:pPr>
  </w:style>
  <w:style w:type="paragraph" w:styleId="BodyText">
    <w:name w:val="Body Text"/>
    <w:basedOn w:val="Normal"/>
    <w:semiHidden/>
    <w:rsid w:val="001E660E"/>
    <w:pPr>
      <w:spacing w:after="120"/>
    </w:pPr>
  </w:style>
  <w:style w:type="paragraph" w:styleId="BodyText2">
    <w:name w:val="Body Text 2"/>
    <w:basedOn w:val="Normal"/>
    <w:semiHidden/>
    <w:rsid w:val="001E660E"/>
    <w:pPr>
      <w:spacing w:after="120" w:line="480" w:lineRule="auto"/>
    </w:pPr>
  </w:style>
  <w:style w:type="paragraph" w:styleId="BodyText3">
    <w:name w:val="Body Text 3"/>
    <w:basedOn w:val="Normal"/>
    <w:semiHidden/>
    <w:rsid w:val="001E660E"/>
    <w:pPr>
      <w:spacing w:after="120"/>
    </w:pPr>
    <w:rPr>
      <w:sz w:val="16"/>
      <w:szCs w:val="16"/>
    </w:rPr>
  </w:style>
  <w:style w:type="paragraph" w:styleId="Footer">
    <w:name w:val="footer"/>
    <w:basedOn w:val="Normal"/>
    <w:semiHidden/>
    <w:rsid w:val="005D77C5"/>
    <w:pPr>
      <w:tabs>
        <w:tab w:val="center" w:pos="4320"/>
        <w:tab w:val="right" w:pos="8640"/>
      </w:tabs>
      <w:jc w:val="left"/>
    </w:pPr>
    <w:rPr>
      <w:sz w:val="16"/>
    </w:rPr>
  </w:style>
  <w:style w:type="paragraph" w:customStyle="1" w:styleId="MCTSchedule8">
    <w:name w:val="MCT Schedule 8"/>
    <w:basedOn w:val="Normal"/>
    <w:uiPriority w:val="1"/>
    <w:rsid w:val="00AE66D6"/>
    <w:pPr>
      <w:numPr>
        <w:ilvl w:val="7"/>
        <w:numId w:val="20"/>
      </w:numPr>
    </w:pPr>
  </w:style>
  <w:style w:type="paragraph" w:styleId="BodyTextFirstIndent">
    <w:name w:val="Body Text First Indent"/>
    <w:basedOn w:val="BodyText"/>
    <w:semiHidden/>
    <w:rsid w:val="001E660E"/>
    <w:pPr>
      <w:ind w:firstLine="210"/>
    </w:pPr>
  </w:style>
  <w:style w:type="paragraph" w:styleId="BodyTextIndent">
    <w:name w:val="Body Text Indent"/>
    <w:basedOn w:val="Normal"/>
    <w:semiHidden/>
    <w:rsid w:val="001E660E"/>
    <w:pPr>
      <w:spacing w:after="120"/>
      <w:ind w:left="283"/>
    </w:pPr>
  </w:style>
  <w:style w:type="paragraph" w:styleId="BodyTextFirstIndent2">
    <w:name w:val="Body Text First Indent 2"/>
    <w:basedOn w:val="BodyTextIndent"/>
    <w:semiHidden/>
    <w:rsid w:val="001E660E"/>
    <w:pPr>
      <w:ind w:firstLine="210"/>
    </w:pPr>
  </w:style>
  <w:style w:type="paragraph" w:styleId="BodyTextIndent2">
    <w:name w:val="Body Text Indent 2"/>
    <w:basedOn w:val="Normal"/>
    <w:semiHidden/>
    <w:rsid w:val="001E660E"/>
    <w:pPr>
      <w:spacing w:after="120" w:line="480" w:lineRule="auto"/>
      <w:ind w:left="283"/>
    </w:pPr>
  </w:style>
  <w:style w:type="paragraph" w:styleId="BodyTextIndent3">
    <w:name w:val="Body Text Indent 3"/>
    <w:basedOn w:val="Normal"/>
    <w:semiHidden/>
    <w:rsid w:val="001E660E"/>
    <w:pPr>
      <w:spacing w:after="120"/>
      <w:ind w:left="283"/>
    </w:pPr>
    <w:rPr>
      <w:sz w:val="16"/>
      <w:szCs w:val="16"/>
    </w:rPr>
  </w:style>
  <w:style w:type="paragraph" w:customStyle="1" w:styleId="MCTMainHeading">
    <w:name w:val="MCT Main Heading"/>
    <w:basedOn w:val="MCTInd0"/>
    <w:next w:val="MCTInd0"/>
    <w:rsid w:val="00394D9A"/>
    <w:pPr>
      <w:keepNext/>
      <w:jc w:val="left"/>
      <w:outlineLvl w:val="0"/>
    </w:pPr>
    <w:rPr>
      <w:b/>
      <w:sz w:val="28"/>
      <w:szCs w:val="28"/>
    </w:rPr>
  </w:style>
  <w:style w:type="paragraph" w:styleId="Closing">
    <w:name w:val="Closing"/>
    <w:basedOn w:val="Normal"/>
    <w:semiHidden/>
    <w:rsid w:val="001E660E"/>
    <w:pPr>
      <w:ind w:left="4252"/>
    </w:pPr>
  </w:style>
  <w:style w:type="paragraph" w:styleId="Date">
    <w:name w:val="Date"/>
    <w:basedOn w:val="Normal"/>
    <w:next w:val="Normal"/>
    <w:semiHidden/>
    <w:rsid w:val="001E660E"/>
  </w:style>
  <w:style w:type="paragraph" w:styleId="E-mailSignature">
    <w:name w:val="E-mail Signature"/>
    <w:basedOn w:val="Normal"/>
    <w:semiHidden/>
    <w:rsid w:val="001E660E"/>
  </w:style>
  <w:style w:type="character" w:styleId="Emphasis">
    <w:name w:val="Emphasis"/>
    <w:basedOn w:val="DefaultParagraphFont"/>
    <w:uiPriority w:val="98"/>
    <w:semiHidden/>
    <w:qFormat/>
    <w:rsid w:val="001E660E"/>
    <w:rPr>
      <w:i/>
      <w:iCs/>
    </w:rPr>
  </w:style>
  <w:style w:type="paragraph" w:styleId="EnvelopeAddress">
    <w:name w:val="envelope address"/>
    <w:basedOn w:val="Normal"/>
    <w:semiHidden/>
    <w:rsid w:val="001E660E"/>
    <w:pPr>
      <w:framePr w:w="7920" w:h="1980" w:hRule="exact" w:hSpace="180" w:wrap="auto" w:hAnchor="page" w:xAlign="center" w:yAlign="bottom"/>
      <w:ind w:left="2880"/>
    </w:pPr>
    <w:rPr>
      <w:rFonts w:cs="Arial"/>
      <w:sz w:val="24"/>
    </w:rPr>
  </w:style>
  <w:style w:type="table" w:styleId="TableGrid">
    <w:name w:val="Table Grid"/>
    <w:basedOn w:val="TableNormal"/>
    <w:semiHidden/>
    <w:rsid w:val="0020305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HangInd0">
    <w:name w:val="MCT Hang Ind 0"/>
    <w:basedOn w:val="MCTInd0"/>
    <w:uiPriority w:val="1"/>
    <w:rsid w:val="003A3E55"/>
    <w:pPr>
      <w:ind w:left="851" w:hanging="851"/>
    </w:pPr>
  </w:style>
  <w:style w:type="character" w:styleId="PageNumber">
    <w:name w:val="page number"/>
    <w:basedOn w:val="DefaultParagraphFont"/>
    <w:semiHidden/>
    <w:rsid w:val="005D77C5"/>
  </w:style>
  <w:style w:type="paragraph" w:styleId="EnvelopeReturn">
    <w:name w:val="envelope return"/>
    <w:basedOn w:val="Normal"/>
    <w:semiHidden/>
    <w:rsid w:val="001E660E"/>
    <w:rPr>
      <w:rFonts w:cs="Arial"/>
      <w:sz w:val="20"/>
      <w:szCs w:val="20"/>
    </w:rPr>
  </w:style>
  <w:style w:type="paragraph" w:customStyle="1" w:styleId="MCTHangInd0Italic">
    <w:name w:val="MCT Hang Ind 0 Italic"/>
    <w:basedOn w:val="MCTHangInd0"/>
    <w:uiPriority w:val="1"/>
    <w:rsid w:val="003A3E55"/>
    <w:rPr>
      <w:i/>
    </w:rPr>
  </w:style>
  <w:style w:type="paragraph" w:customStyle="1" w:styleId="MCTIndBold">
    <w:name w:val="MCT Ind Bold"/>
    <w:basedOn w:val="MCTInd0"/>
    <w:rsid w:val="00A14678"/>
    <w:rPr>
      <w:b/>
    </w:rPr>
  </w:style>
  <w:style w:type="paragraph" w:customStyle="1" w:styleId="MCTSchedule2">
    <w:name w:val="MCT Schedule 2"/>
    <w:basedOn w:val="MCTInd0"/>
    <w:next w:val="MCTSchedule3"/>
    <w:uiPriority w:val="1"/>
    <w:rsid w:val="00282104"/>
    <w:pPr>
      <w:numPr>
        <w:ilvl w:val="1"/>
        <w:numId w:val="20"/>
      </w:numPr>
    </w:pPr>
    <w:rPr>
      <w:b/>
      <w:sz w:val="28"/>
    </w:rPr>
  </w:style>
  <w:style w:type="paragraph" w:customStyle="1" w:styleId="MCTSchedule3">
    <w:name w:val="MCT Schedule 3"/>
    <w:basedOn w:val="MCTInd0"/>
    <w:uiPriority w:val="1"/>
    <w:rsid w:val="00282104"/>
    <w:pPr>
      <w:numPr>
        <w:ilvl w:val="2"/>
        <w:numId w:val="20"/>
      </w:numPr>
    </w:pPr>
  </w:style>
  <w:style w:type="paragraph" w:customStyle="1" w:styleId="MCTSchedule4">
    <w:name w:val="MCT Schedule 4"/>
    <w:basedOn w:val="MCTInd0"/>
    <w:uiPriority w:val="1"/>
    <w:rsid w:val="00BE7FB7"/>
    <w:pPr>
      <w:numPr>
        <w:ilvl w:val="3"/>
        <w:numId w:val="20"/>
      </w:numPr>
    </w:pPr>
    <w:rPr>
      <w:b/>
    </w:rPr>
  </w:style>
  <w:style w:type="paragraph" w:customStyle="1" w:styleId="MCTSchedule5">
    <w:name w:val="MCT Schedule 5"/>
    <w:basedOn w:val="MCTInd0"/>
    <w:uiPriority w:val="1"/>
    <w:rsid w:val="00282104"/>
    <w:pPr>
      <w:numPr>
        <w:ilvl w:val="4"/>
        <w:numId w:val="20"/>
      </w:numPr>
    </w:pPr>
  </w:style>
  <w:style w:type="character" w:styleId="FollowedHyperlink">
    <w:name w:val="FollowedHyperlink"/>
    <w:basedOn w:val="DefaultParagraphFont"/>
    <w:semiHidden/>
    <w:rsid w:val="001E660E"/>
    <w:rPr>
      <w:color w:val="800080"/>
      <w:u w:val="single"/>
    </w:rPr>
  </w:style>
  <w:style w:type="paragraph" w:customStyle="1" w:styleId="MCTSchedule6">
    <w:name w:val="MCT Schedule 6"/>
    <w:basedOn w:val="MCTInd0"/>
    <w:uiPriority w:val="1"/>
    <w:rsid w:val="00282104"/>
    <w:pPr>
      <w:numPr>
        <w:ilvl w:val="5"/>
        <w:numId w:val="20"/>
      </w:numPr>
    </w:pPr>
  </w:style>
  <w:style w:type="paragraph" w:customStyle="1" w:styleId="MCTSchedule7">
    <w:name w:val="MCT Schedule 7"/>
    <w:basedOn w:val="MCTInd0"/>
    <w:uiPriority w:val="1"/>
    <w:rsid w:val="00282104"/>
    <w:pPr>
      <w:numPr>
        <w:ilvl w:val="6"/>
        <w:numId w:val="20"/>
      </w:numPr>
    </w:pPr>
  </w:style>
  <w:style w:type="paragraph" w:customStyle="1" w:styleId="MCTMessages">
    <w:name w:val="MCT Messages"/>
    <w:basedOn w:val="Normal"/>
    <w:rsid w:val="00FB4357"/>
    <w:pPr>
      <w:jc w:val="left"/>
    </w:pPr>
    <w:rPr>
      <w:vanish/>
      <w:color w:val="FF0000"/>
      <w:sz w:val="16"/>
    </w:rPr>
  </w:style>
  <w:style w:type="paragraph" w:styleId="TOC3">
    <w:name w:val="toc 3"/>
    <w:basedOn w:val="Normal"/>
    <w:next w:val="Normal"/>
    <w:autoRedefine/>
    <w:uiPriority w:val="98"/>
    <w:semiHidden/>
    <w:rsid w:val="002D7F22"/>
    <w:pPr>
      <w:tabs>
        <w:tab w:val="right" w:pos="9175"/>
      </w:tabs>
      <w:spacing w:before="120"/>
    </w:pPr>
    <w:rPr>
      <w:noProof/>
    </w:rPr>
  </w:style>
  <w:style w:type="character" w:styleId="HTMLAcronym">
    <w:name w:val="HTML Acronym"/>
    <w:basedOn w:val="DefaultParagraphFont"/>
    <w:semiHidden/>
    <w:rsid w:val="001E660E"/>
  </w:style>
  <w:style w:type="paragraph" w:customStyle="1" w:styleId="MCTLegal1">
    <w:name w:val="MCT Legal 1"/>
    <w:basedOn w:val="MCTInd0"/>
    <w:next w:val="MCTLegal2Bold"/>
    <w:qFormat/>
    <w:rsid w:val="00394D9A"/>
    <w:pPr>
      <w:keepNext/>
      <w:numPr>
        <w:numId w:val="18"/>
      </w:numPr>
      <w:jc w:val="left"/>
    </w:pPr>
    <w:rPr>
      <w:b/>
      <w:sz w:val="28"/>
    </w:rPr>
  </w:style>
  <w:style w:type="paragraph" w:customStyle="1" w:styleId="MCTNormal">
    <w:name w:val="MCT Normal"/>
    <w:link w:val="MCTNormalChar"/>
    <w:rsid w:val="00FD18A0"/>
    <w:pPr>
      <w:jc w:val="both"/>
    </w:pPr>
    <w:rPr>
      <w:rFonts w:ascii="Arial" w:hAnsi="Arial"/>
      <w:sz w:val="21"/>
      <w:szCs w:val="24"/>
    </w:rPr>
  </w:style>
  <w:style w:type="paragraph" w:customStyle="1" w:styleId="MCTLegal3">
    <w:name w:val="MCT Legal 3"/>
    <w:basedOn w:val="MCTInd0"/>
    <w:link w:val="MCTLegal3Char"/>
    <w:qFormat/>
    <w:rsid w:val="00394D9A"/>
    <w:pPr>
      <w:numPr>
        <w:ilvl w:val="2"/>
        <w:numId w:val="18"/>
      </w:numPr>
    </w:pPr>
  </w:style>
  <w:style w:type="character" w:styleId="FootnoteReference">
    <w:name w:val="footnote reference"/>
    <w:basedOn w:val="DefaultParagraphFont"/>
    <w:semiHidden/>
    <w:rsid w:val="005D77C5"/>
    <w:rPr>
      <w:vertAlign w:val="superscript"/>
    </w:rPr>
  </w:style>
  <w:style w:type="paragraph" w:styleId="HTMLAddress">
    <w:name w:val="HTML Address"/>
    <w:basedOn w:val="Normal"/>
    <w:semiHidden/>
    <w:rsid w:val="001E660E"/>
    <w:rPr>
      <w:i/>
      <w:iCs/>
    </w:rPr>
  </w:style>
  <w:style w:type="paragraph" w:customStyle="1" w:styleId="MCTLegal4">
    <w:name w:val="MCT Legal 4"/>
    <w:basedOn w:val="MCTInd0"/>
    <w:rsid w:val="00394D9A"/>
    <w:pPr>
      <w:numPr>
        <w:ilvl w:val="3"/>
        <w:numId w:val="18"/>
      </w:numPr>
    </w:pPr>
  </w:style>
  <w:style w:type="paragraph" w:customStyle="1" w:styleId="MCTLegal5">
    <w:name w:val="MCT Legal 5"/>
    <w:basedOn w:val="MCTInd0"/>
    <w:rsid w:val="00394D9A"/>
    <w:pPr>
      <w:numPr>
        <w:ilvl w:val="4"/>
        <w:numId w:val="18"/>
      </w:numPr>
    </w:pPr>
  </w:style>
  <w:style w:type="paragraph" w:customStyle="1" w:styleId="MCTLegal6">
    <w:name w:val="MCT Legal 6"/>
    <w:basedOn w:val="MCTInd0"/>
    <w:rsid w:val="00394D9A"/>
    <w:pPr>
      <w:numPr>
        <w:ilvl w:val="5"/>
        <w:numId w:val="18"/>
      </w:numPr>
    </w:pPr>
  </w:style>
  <w:style w:type="paragraph" w:customStyle="1" w:styleId="MCTTableofContents">
    <w:name w:val="MCT Table of Contents"/>
    <w:basedOn w:val="MCTInd0"/>
    <w:uiPriority w:val="1"/>
    <w:rsid w:val="00CD4570"/>
    <w:pPr>
      <w:jc w:val="left"/>
    </w:pPr>
    <w:rPr>
      <w:sz w:val="44"/>
    </w:rPr>
  </w:style>
  <w:style w:type="character" w:styleId="HTMLCite">
    <w:name w:val="HTML Cite"/>
    <w:basedOn w:val="DefaultParagraphFont"/>
    <w:semiHidden/>
    <w:rsid w:val="001E660E"/>
    <w:rPr>
      <w:i/>
      <w:iCs/>
    </w:rPr>
  </w:style>
  <w:style w:type="paragraph" w:customStyle="1" w:styleId="MCTBackground1">
    <w:name w:val="MCT Background 1"/>
    <w:basedOn w:val="MCTInd0"/>
    <w:qFormat/>
    <w:rsid w:val="005806D5"/>
    <w:pPr>
      <w:numPr>
        <w:numId w:val="19"/>
      </w:numPr>
    </w:pPr>
  </w:style>
  <w:style w:type="paragraph" w:styleId="TOC1">
    <w:name w:val="toc 1"/>
    <w:basedOn w:val="Normal"/>
    <w:next w:val="Normal"/>
    <w:autoRedefine/>
    <w:uiPriority w:val="39"/>
    <w:rsid w:val="00890EAC"/>
    <w:pPr>
      <w:tabs>
        <w:tab w:val="left" w:pos="720"/>
        <w:tab w:val="right" w:pos="9175"/>
      </w:tabs>
      <w:spacing w:before="120"/>
      <w:jc w:val="left"/>
    </w:pPr>
    <w:rPr>
      <w:rFonts w:cs="Arial"/>
      <w:b/>
      <w:bCs/>
    </w:rPr>
  </w:style>
  <w:style w:type="paragraph" w:styleId="TOC2">
    <w:name w:val="toc 2"/>
    <w:basedOn w:val="Normal"/>
    <w:next w:val="Normal"/>
    <w:autoRedefine/>
    <w:uiPriority w:val="98"/>
    <w:semiHidden/>
    <w:rsid w:val="00903AB9"/>
    <w:pPr>
      <w:spacing w:before="120"/>
      <w:jc w:val="left"/>
    </w:pPr>
    <w:rPr>
      <w:bCs/>
      <w:szCs w:val="20"/>
    </w:rPr>
  </w:style>
  <w:style w:type="paragraph" w:customStyle="1" w:styleId="MCTBackground2">
    <w:name w:val="MCT Background 2"/>
    <w:basedOn w:val="MCTInd0"/>
    <w:qFormat/>
    <w:rsid w:val="005806D5"/>
    <w:pPr>
      <w:numPr>
        <w:ilvl w:val="1"/>
        <w:numId w:val="19"/>
      </w:numPr>
    </w:pPr>
  </w:style>
  <w:style w:type="paragraph" w:styleId="TOC4">
    <w:name w:val="toc 4"/>
    <w:basedOn w:val="Normal"/>
    <w:next w:val="Normal"/>
    <w:autoRedefine/>
    <w:uiPriority w:val="98"/>
    <w:semiHidden/>
    <w:rsid w:val="002D7F22"/>
    <w:pPr>
      <w:tabs>
        <w:tab w:val="right" w:pos="9175"/>
      </w:tabs>
      <w:spacing w:before="120"/>
      <w:ind w:left="720" w:hanging="720"/>
      <w:jc w:val="left"/>
    </w:pPr>
    <w:rPr>
      <w:szCs w:val="20"/>
    </w:rPr>
  </w:style>
  <w:style w:type="paragraph" w:styleId="TOC5">
    <w:name w:val="toc 5"/>
    <w:basedOn w:val="Normal"/>
    <w:next w:val="Normal"/>
    <w:autoRedefine/>
    <w:semiHidden/>
    <w:rsid w:val="005D77C5"/>
    <w:pPr>
      <w:ind w:left="720"/>
      <w:jc w:val="left"/>
    </w:pPr>
    <w:rPr>
      <w:sz w:val="20"/>
      <w:szCs w:val="20"/>
    </w:rPr>
  </w:style>
  <w:style w:type="paragraph" w:styleId="TOC6">
    <w:name w:val="toc 6"/>
    <w:basedOn w:val="Normal"/>
    <w:next w:val="Normal"/>
    <w:autoRedefine/>
    <w:semiHidden/>
    <w:rsid w:val="005D77C5"/>
    <w:pPr>
      <w:ind w:left="960"/>
      <w:jc w:val="left"/>
    </w:pPr>
    <w:rPr>
      <w:sz w:val="20"/>
      <w:szCs w:val="20"/>
    </w:rPr>
  </w:style>
  <w:style w:type="paragraph" w:styleId="TOC7">
    <w:name w:val="toc 7"/>
    <w:basedOn w:val="Normal"/>
    <w:next w:val="Normal"/>
    <w:autoRedefine/>
    <w:semiHidden/>
    <w:rsid w:val="005D77C5"/>
    <w:pPr>
      <w:ind w:left="1200"/>
      <w:jc w:val="left"/>
    </w:pPr>
    <w:rPr>
      <w:sz w:val="20"/>
      <w:szCs w:val="20"/>
    </w:rPr>
  </w:style>
  <w:style w:type="paragraph" w:styleId="TOC8">
    <w:name w:val="toc 8"/>
    <w:basedOn w:val="Normal"/>
    <w:next w:val="Normal"/>
    <w:autoRedefine/>
    <w:semiHidden/>
    <w:rsid w:val="005D77C5"/>
    <w:pPr>
      <w:ind w:left="1440"/>
      <w:jc w:val="left"/>
    </w:pPr>
    <w:rPr>
      <w:sz w:val="20"/>
      <w:szCs w:val="20"/>
    </w:rPr>
  </w:style>
  <w:style w:type="paragraph" w:styleId="TOC9">
    <w:name w:val="toc 9"/>
    <w:basedOn w:val="Normal"/>
    <w:next w:val="Normal"/>
    <w:autoRedefine/>
    <w:semiHidden/>
    <w:rsid w:val="005D77C5"/>
    <w:pPr>
      <w:ind w:left="1680"/>
      <w:jc w:val="left"/>
    </w:pPr>
    <w:rPr>
      <w:sz w:val="20"/>
      <w:szCs w:val="20"/>
    </w:rPr>
  </w:style>
  <w:style w:type="paragraph" w:customStyle="1" w:styleId="MCTAnnexure">
    <w:name w:val="MCT Annexure"/>
    <w:basedOn w:val="MCTInd0"/>
    <w:rsid w:val="003A3E55"/>
    <w:pPr>
      <w:numPr>
        <w:numId w:val="12"/>
      </w:numPr>
      <w:jc w:val="left"/>
    </w:pPr>
    <w:rPr>
      <w:sz w:val="44"/>
    </w:rPr>
  </w:style>
  <w:style w:type="paragraph" w:customStyle="1" w:styleId="MCTHangInd15">
    <w:name w:val="MCT Hang Ind 1.5"/>
    <w:basedOn w:val="MCTHangInd0"/>
    <w:uiPriority w:val="1"/>
    <w:rsid w:val="003A3E55"/>
    <w:pPr>
      <w:ind w:left="1702"/>
    </w:pPr>
  </w:style>
  <w:style w:type="paragraph" w:customStyle="1" w:styleId="MCTDefinition2">
    <w:name w:val="MCT Definition 2"/>
    <w:basedOn w:val="MCTInd0"/>
    <w:uiPriority w:val="1"/>
    <w:qFormat/>
    <w:rsid w:val="00404214"/>
    <w:pPr>
      <w:numPr>
        <w:ilvl w:val="1"/>
        <w:numId w:val="24"/>
      </w:numPr>
      <w:jc w:val="left"/>
    </w:pPr>
  </w:style>
  <w:style w:type="paragraph" w:customStyle="1" w:styleId="MCTDefInd0">
    <w:name w:val="MCT Def Ind 0"/>
    <w:basedOn w:val="MCTInd0"/>
    <w:uiPriority w:val="1"/>
    <w:qFormat/>
    <w:rsid w:val="00404214"/>
    <w:pPr>
      <w:jc w:val="left"/>
    </w:pPr>
  </w:style>
  <w:style w:type="paragraph" w:customStyle="1" w:styleId="MCTDefinition3">
    <w:name w:val="MCT Definition 3"/>
    <w:basedOn w:val="MCTInd0"/>
    <w:uiPriority w:val="1"/>
    <w:qFormat/>
    <w:rsid w:val="00404214"/>
    <w:pPr>
      <w:numPr>
        <w:ilvl w:val="2"/>
        <w:numId w:val="24"/>
      </w:numPr>
      <w:jc w:val="left"/>
    </w:pPr>
  </w:style>
  <w:style w:type="character" w:styleId="HTMLCode">
    <w:name w:val="HTML Code"/>
    <w:basedOn w:val="DefaultParagraphFont"/>
    <w:semiHidden/>
    <w:rsid w:val="001E660E"/>
    <w:rPr>
      <w:rFonts w:ascii="Courier New" w:hAnsi="Courier New" w:cs="Courier New"/>
      <w:sz w:val="20"/>
      <w:szCs w:val="20"/>
    </w:rPr>
  </w:style>
  <w:style w:type="paragraph" w:customStyle="1" w:styleId="MCTTitle1">
    <w:name w:val="MCT Title 1"/>
    <w:basedOn w:val="MCTInd0"/>
    <w:rsid w:val="00394D9A"/>
    <w:pPr>
      <w:jc w:val="left"/>
    </w:pPr>
    <w:rPr>
      <w:rFonts w:cs="Arial"/>
      <w:sz w:val="44"/>
      <w:szCs w:val="44"/>
    </w:rPr>
  </w:style>
  <w:style w:type="paragraph" w:customStyle="1" w:styleId="MCTSchedule1">
    <w:name w:val="MCT Schedule 1"/>
    <w:basedOn w:val="MCTInd0"/>
    <w:next w:val="MCTSchedule2"/>
    <w:rsid w:val="00282104"/>
    <w:pPr>
      <w:numPr>
        <w:numId w:val="20"/>
      </w:numPr>
      <w:jc w:val="left"/>
    </w:pPr>
    <w:rPr>
      <w:sz w:val="44"/>
    </w:rPr>
  </w:style>
  <w:style w:type="paragraph" w:customStyle="1" w:styleId="MCTTitle2">
    <w:name w:val="MCT Title 2"/>
    <w:basedOn w:val="MCTInd0"/>
    <w:rsid w:val="00394D9A"/>
    <w:pPr>
      <w:jc w:val="left"/>
    </w:pPr>
    <w:rPr>
      <w:rFonts w:cs="Arial"/>
      <w:sz w:val="28"/>
      <w:szCs w:val="28"/>
    </w:rPr>
  </w:style>
  <w:style w:type="paragraph" w:customStyle="1" w:styleId="MCTNormalBold">
    <w:name w:val="MCT Normal Bold"/>
    <w:basedOn w:val="MCTNormal"/>
    <w:uiPriority w:val="1"/>
    <w:rsid w:val="00394D9A"/>
    <w:pPr>
      <w:jc w:val="left"/>
    </w:pPr>
    <w:rPr>
      <w:b/>
    </w:rPr>
  </w:style>
  <w:style w:type="paragraph" w:customStyle="1" w:styleId="MCTFooter">
    <w:name w:val="MCT Footer"/>
    <w:basedOn w:val="MCTNormal"/>
    <w:next w:val="MacroText"/>
    <w:uiPriority w:val="1"/>
    <w:rsid w:val="00437EB2"/>
    <w:pPr>
      <w:tabs>
        <w:tab w:val="center" w:pos="4536"/>
      </w:tabs>
      <w:jc w:val="left"/>
    </w:pPr>
    <w:rPr>
      <w:rFonts w:cs="Arial"/>
      <w:sz w:val="16"/>
      <w:szCs w:val="16"/>
    </w:rPr>
  </w:style>
  <w:style w:type="paragraph" w:customStyle="1" w:styleId="MCTHangInd15Italic">
    <w:name w:val="MCT Hang Ind 1.5 Italic"/>
    <w:basedOn w:val="MCTHangInd15"/>
    <w:uiPriority w:val="1"/>
    <w:rsid w:val="003A3E55"/>
    <w:rPr>
      <w:i/>
    </w:rPr>
  </w:style>
  <w:style w:type="paragraph" w:styleId="MacroText">
    <w:name w:val="macro"/>
    <w:semiHidden/>
    <w:rsid w:val="00437EB2"/>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paragraph" w:customStyle="1" w:styleId="MCTHangInd30">
    <w:name w:val="MCT Hang Ind 3.0"/>
    <w:basedOn w:val="MCTHangInd0"/>
    <w:uiPriority w:val="1"/>
    <w:rsid w:val="003A3E55"/>
    <w:pPr>
      <w:ind w:left="2552"/>
    </w:pPr>
  </w:style>
  <w:style w:type="paragraph" w:customStyle="1" w:styleId="MCTTitle3">
    <w:name w:val="MCT Title 3"/>
    <w:basedOn w:val="MCTNormal"/>
    <w:rsid w:val="00394D9A"/>
    <w:pPr>
      <w:jc w:val="left"/>
    </w:pPr>
    <w:rPr>
      <w:b/>
    </w:rPr>
  </w:style>
  <w:style w:type="paragraph" w:customStyle="1" w:styleId="MCTTitle4">
    <w:name w:val="MCT Title 4"/>
    <w:basedOn w:val="MCTNormal"/>
    <w:rsid w:val="00394D9A"/>
    <w:pPr>
      <w:jc w:val="left"/>
    </w:pPr>
  </w:style>
  <w:style w:type="paragraph" w:customStyle="1" w:styleId="MCTBasic1">
    <w:name w:val="MCT Basic 1"/>
    <w:basedOn w:val="MCTInd0"/>
    <w:uiPriority w:val="1"/>
    <w:rsid w:val="003A3E55"/>
    <w:pPr>
      <w:numPr>
        <w:numId w:val="14"/>
      </w:numPr>
    </w:pPr>
  </w:style>
  <w:style w:type="paragraph" w:customStyle="1" w:styleId="MCTBasic2">
    <w:name w:val="MCT Basic 2"/>
    <w:basedOn w:val="MCTInd0"/>
    <w:uiPriority w:val="1"/>
    <w:rsid w:val="003A3E55"/>
    <w:pPr>
      <w:numPr>
        <w:ilvl w:val="1"/>
        <w:numId w:val="14"/>
      </w:numPr>
    </w:pPr>
  </w:style>
  <w:style w:type="paragraph" w:customStyle="1" w:styleId="MCTBasic3">
    <w:name w:val="MCT Basic 3"/>
    <w:basedOn w:val="MCTInd0"/>
    <w:uiPriority w:val="1"/>
    <w:rsid w:val="003A3E55"/>
    <w:pPr>
      <w:numPr>
        <w:ilvl w:val="2"/>
        <w:numId w:val="14"/>
      </w:numPr>
    </w:pPr>
  </w:style>
  <w:style w:type="paragraph" w:customStyle="1" w:styleId="MCTHangInd30Italic">
    <w:name w:val="MCT Hang Ind 3.0 Italic"/>
    <w:basedOn w:val="MCTHangInd30"/>
    <w:uiPriority w:val="1"/>
    <w:rsid w:val="003A3E55"/>
    <w:rPr>
      <w:i/>
    </w:rPr>
  </w:style>
  <w:style w:type="paragraph" w:customStyle="1" w:styleId="MCTHangInd45">
    <w:name w:val="MCT Hang Ind 4.5"/>
    <w:basedOn w:val="MCTHangInd0"/>
    <w:uiPriority w:val="1"/>
    <w:rsid w:val="003A3E55"/>
    <w:pPr>
      <w:ind w:left="3403"/>
    </w:pPr>
  </w:style>
  <w:style w:type="paragraph" w:customStyle="1" w:styleId="MCTHangInd45Italic">
    <w:name w:val="MCT Hang Ind 4.5 Italic"/>
    <w:basedOn w:val="MCTHangInd45"/>
    <w:uiPriority w:val="1"/>
    <w:rsid w:val="003A3E55"/>
    <w:rPr>
      <w:i/>
    </w:rPr>
  </w:style>
  <w:style w:type="paragraph" w:customStyle="1" w:styleId="MCTHangInd60">
    <w:name w:val="MCT Hang Ind 6.0"/>
    <w:basedOn w:val="MCTHangInd0"/>
    <w:uiPriority w:val="1"/>
    <w:rsid w:val="003A3E55"/>
    <w:pPr>
      <w:ind w:left="4253"/>
    </w:pPr>
  </w:style>
  <w:style w:type="paragraph" w:customStyle="1" w:styleId="MCTLegal2Bold">
    <w:name w:val="MCT Legal 2 Bold"/>
    <w:basedOn w:val="MCTInd0"/>
    <w:next w:val="MCTLegal3"/>
    <w:qFormat/>
    <w:rsid w:val="00A45711"/>
    <w:pPr>
      <w:keepNext/>
      <w:numPr>
        <w:ilvl w:val="1"/>
        <w:numId w:val="18"/>
      </w:numPr>
      <w:jc w:val="left"/>
    </w:pPr>
    <w:rPr>
      <w:b/>
    </w:rPr>
  </w:style>
  <w:style w:type="character" w:styleId="HTMLDefinition">
    <w:name w:val="HTML Definition"/>
    <w:basedOn w:val="DefaultParagraphFont"/>
    <w:semiHidden/>
    <w:rsid w:val="001E660E"/>
    <w:rPr>
      <w:i/>
      <w:iCs/>
    </w:rPr>
  </w:style>
  <w:style w:type="character" w:styleId="HTMLKeyboard">
    <w:name w:val="HTML Keyboard"/>
    <w:basedOn w:val="DefaultParagraphFont"/>
    <w:semiHidden/>
    <w:rsid w:val="001E660E"/>
    <w:rPr>
      <w:rFonts w:ascii="Courier New" w:hAnsi="Courier New" w:cs="Courier New"/>
      <w:sz w:val="20"/>
      <w:szCs w:val="20"/>
    </w:rPr>
  </w:style>
  <w:style w:type="paragraph" w:styleId="HTMLPreformatted">
    <w:name w:val="HTML Preformatted"/>
    <w:basedOn w:val="Normal"/>
    <w:semiHidden/>
    <w:rsid w:val="001E660E"/>
    <w:rPr>
      <w:rFonts w:ascii="Courier New" w:hAnsi="Courier New" w:cs="Courier New"/>
      <w:sz w:val="20"/>
      <w:szCs w:val="20"/>
    </w:rPr>
  </w:style>
  <w:style w:type="paragraph" w:customStyle="1" w:styleId="MCTHangInd60Italic">
    <w:name w:val="MCT Hang Ind 6.0 Italic"/>
    <w:basedOn w:val="MCTHangInd60"/>
    <w:uiPriority w:val="1"/>
    <w:rsid w:val="003A3E55"/>
    <w:rPr>
      <w:i/>
    </w:rPr>
  </w:style>
  <w:style w:type="paragraph" w:customStyle="1" w:styleId="MCTHangInd75">
    <w:name w:val="MCT Hang Ind 7.5"/>
    <w:basedOn w:val="MCTHangInd0"/>
    <w:uiPriority w:val="1"/>
    <w:rsid w:val="003A3E55"/>
    <w:pPr>
      <w:ind w:left="5104"/>
    </w:pPr>
  </w:style>
  <w:style w:type="paragraph" w:customStyle="1" w:styleId="MCTHangInd75Italic">
    <w:name w:val="MCT Hang Ind 7.5 Italic"/>
    <w:basedOn w:val="MCTHangInd75"/>
    <w:uiPriority w:val="1"/>
    <w:rsid w:val="003A3E55"/>
    <w:rPr>
      <w:i/>
    </w:rPr>
  </w:style>
  <w:style w:type="paragraph" w:customStyle="1" w:styleId="MCTHangInd90">
    <w:name w:val="MCT Hang Ind 9.0"/>
    <w:basedOn w:val="MCTHangInd0"/>
    <w:uiPriority w:val="1"/>
    <w:rsid w:val="003A3E55"/>
    <w:pPr>
      <w:ind w:left="5954"/>
    </w:pPr>
  </w:style>
  <w:style w:type="paragraph" w:customStyle="1" w:styleId="MCTHangInd90Italic">
    <w:name w:val="MCT Hang Ind 9.0 Italic"/>
    <w:basedOn w:val="MCTHangInd90"/>
    <w:uiPriority w:val="1"/>
    <w:rsid w:val="003A3E55"/>
    <w:rPr>
      <w:i/>
    </w:rPr>
  </w:style>
  <w:style w:type="paragraph" w:customStyle="1" w:styleId="MCTInd0">
    <w:name w:val="MCT Ind 0"/>
    <w:basedOn w:val="MCTNormal"/>
    <w:link w:val="MCTInd0Char"/>
    <w:rsid w:val="003A3E55"/>
    <w:pPr>
      <w:spacing w:after="240"/>
    </w:pPr>
  </w:style>
  <w:style w:type="paragraph" w:customStyle="1" w:styleId="MCTInd0Italic">
    <w:name w:val="MCT Ind 0 Italic"/>
    <w:basedOn w:val="MCTInd0"/>
    <w:uiPriority w:val="1"/>
    <w:rsid w:val="003A3E55"/>
    <w:rPr>
      <w:i/>
    </w:rPr>
  </w:style>
  <w:style w:type="paragraph" w:customStyle="1" w:styleId="MCTInd15">
    <w:name w:val="MCT Ind 1.5"/>
    <w:basedOn w:val="MCTInd0"/>
    <w:link w:val="MCTInd15Char"/>
    <w:qFormat/>
    <w:rsid w:val="003A3E55"/>
    <w:pPr>
      <w:ind w:left="851"/>
    </w:pPr>
  </w:style>
  <w:style w:type="paragraph" w:customStyle="1" w:styleId="MCTDefinition1">
    <w:name w:val="MCT Definition 1"/>
    <w:basedOn w:val="MCTInd0"/>
    <w:qFormat/>
    <w:rsid w:val="00404214"/>
    <w:pPr>
      <w:numPr>
        <w:numId w:val="24"/>
      </w:numPr>
      <w:jc w:val="left"/>
    </w:pPr>
  </w:style>
  <w:style w:type="character" w:styleId="HTMLSample">
    <w:name w:val="HTML Sample"/>
    <w:basedOn w:val="DefaultParagraphFont"/>
    <w:semiHidden/>
    <w:rsid w:val="001E660E"/>
    <w:rPr>
      <w:rFonts w:ascii="Courier New" w:hAnsi="Courier New" w:cs="Courier New"/>
    </w:rPr>
  </w:style>
  <w:style w:type="character" w:styleId="HTMLTypewriter">
    <w:name w:val="HTML Typewriter"/>
    <w:basedOn w:val="DefaultParagraphFont"/>
    <w:semiHidden/>
    <w:rsid w:val="001E660E"/>
    <w:rPr>
      <w:rFonts w:ascii="Courier New" w:hAnsi="Courier New" w:cs="Courier New"/>
      <w:sz w:val="20"/>
      <w:szCs w:val="20"/>
    </w:rPr>
  </w:style>
  <w:style w:type="character" w:styleId="HTMLVariable">
    <w:name w:val="HTML Variable"/>
    <w:basedOn w:val="DefaultParagraphFont"/>
    <w:semiHidden/>
    <w:rsid w:val="001E660E"/>
    <w:rPr>
      <w:i/>
      <w:iCs/>
    </w:rPr>
  </w:style>
  <w:style w:type="character" w:styleId="Hyperlink">
    <w:name w:val="Hyperlink"/>
    <w:basedOn w:val="DefaultParagraphFont"/>
    <w:semiHidden/>
    <w:rsid w:val="001E660E"/>
    <w:rPr>
      <w:color w:val="0000FF"/>
      <w:u w:val="single"/>
    </w:rPr>
  </w:style>
  <w:style w:type="character" w:styleId="LineNumber">
    <w:name w:val="line number"/>
    <w:basedOn w:val="DefaultParagraphFont"/>
    <w:semiHidden/>
    <w:rsid w:val="001E660E"/>
  </w:style>
  <w:style w:type="paragraph" w:styleId="ListBullet">
    <w:name w:val="List Bullet"/>
    <w:basedOn w:val="Normal"/>
    <w:semiHidden/>
    <w:rsid w:val="001E660E"/>
    <w:pPr>
      <w:numPr>
        <w:numId w:val="1"/>
      </w:numPr>
    </w:pPr>
  </w:style>
  <w:style w:type="paragraph" w:styleId="ListBullet2">
    <w:name w:val="List Bullet 2"/>
    <w:basedOn w:val="Normal"/>
    <w:semiHidden/>
    <w:rsid w:val="001E660E"/>
    <w:pPr>
      <w:numPr>
        <w:numId w:val="2"/>
      </w:numPr>
    </w:pPr>
  </w:style>
  <w:style w:type="paragraph" w:styleId="ListBullet3">
    <w:name w:val="List Bullet 3"/>
    <w:basedOn w:val="Normal"/>
    <w:semiHidden/>
    <w:rsid w:val="001E660E"/>
    <w:pPr>
      <w:numPr>
        <w:numId w:val="3"/>
      </w:numPr>
    </w:pPr>
  </w:style>
  <w:style w:type="paragraph" w:styleId="ListBullet4">
    <w:name w:val="List Bullet 4"/>
    <w:basedOn w:val="Normal"/>
    <w:rsid w:val="001E660E"/>
    <w:pPr>
      <w:numPr>
        <w:numId w:val="4"/>
      </w:numPr>
    </w:pPr>
  </w:style>
  <w:style w:type="paragraph" w:styleId="ListBullet5">
    <w:name w:val="List Bullet 5"/>
    <w:basedOn w:val="Normal"/>
    <w:semiHidden/>
    <w:rsid w:val="001E660E"/>
    <w:pPr>
      <w:numPr>
        <w:numId w:val="5"/>
      </w:numPr>
    </w:pPr>
  </w:style>
  <w:style w:type="paragraph" w:customStyle="1" w:styleId="MCTInd15Italic">
    <w:name w:val="MCT Ind 1.5 Italic"/>
    <w:basedOn w:val="MCTInd15"/>
    <w:uiPriority w:val="1"/>
    <w:rsid w:val="003A3E55"/>
    <w:rPr>
      <w:i/>
    </w:rPr>
  </w:style>
  <w:style w:type="paragraph" w:customStyle="1" w:styleId="MCTInd30">
    <w:name w:val="MCT Ind 3.0"/>
    <w:basedOn w:val="MCTInd0"/>
    <w:rsid w:val="003A3E55"/>
    <w:pPr>
      <w:ind w:left="1701"/>
    </w:pPr>
  </w:style>
  <w:style w:type="paragraph" w:customStyle="1" w:styleId="MCTInd30Italic">
    <w:name w:val="MCT Ind 3.0 Italic"/>
    <w:basedOn w:val="MCTInd30"/>
    <w:uiPriority w:val="1"/>
    <w:rsid w:val="003A3E55"/>
    <w:rPr>
      <w:i/>
    </w:rPr>
  </w:style>
  <w:style w:type="paragraph" w:customStyle="1" w:styleId="MCTInd45">
    <w:name w:val="MCT Ind 4.5"/>
    <w:basedOn w:val="MCTInd0"/>
    <w:uiPriority w:val="1"/>
    <w:rsid w:val="003A3E55"/>
    <w:pPr>
      <w:ind w:left="2552"/>
    </w:pPr>
  </w:style>
  <w:style w:type="paragraph" w:customStyle="1" w:styleId="MCTInd45Italic">
    <w:name w:val="MCT Ind 4.5 Italic"/>
    <w:basedOn w:val="MCTInd45"/>
    <w:uiPriority w:val="1"/>
    <w:rsid w:val="003A3E55"/>
    <w:rPr>
      <w:i/>
    </w:rPr>
  </w:style>
  <w:style w:type="paragraph" w:customStyle="1" w:styleId="MCTInd60">
    <w:name w:val="MCT Ind 6.0"/>
    <w:basedOn w:val="MCTInd0"/>
    <w:uiPriority w:val="1"/>
    <w:rsid w:val="003A3E55"/>
    <w:pPr>
      <w:ind w:left="3402"/>
    </w:pPr>
  </w:style>
  <w:style w:type="paragraph" w:customStyle="1" w:styleId="MCTInd60Italic">
    <w:name w:val="MCT Ind 6.0 Italic"/>
    <w:basedOn w:val="MCTInd60"/>
    <w:uiPriority w:val="1"/>
    <w:rsid w:val="003A3E55"/>
    <w:rPr>
      <w:i/>
    </w:rPr>
  </w:style>
  <w:style w:type="paragraph" w:customStyle="1" w:styleId="MCTInd75">
    <w:name w:val="MCT Ind 7.5"/>
    <w:basedOn w:val="MCTInd0"/>
    <w:uiPriority w:val="1"/>
    <w:rsid w:val="003A3E55"/>
    <w:pPr>
      <w:ind w:left="4253"/>
    </w:pPr>
  </w:style>
  <w:style w:type="paragraph" w:customStyle="1" w:styleId="MCTInd75Italic">
    <w:name w:val="MCT Ind 7.5 Italic"/>
    <w:basedOn w:val="MCTInd75"/>
    <w:uiPriority w:val="1"/>
    <w:rsid w:val="003A3E55"/>
    <w:rPr>
      <w:i/>
    </w:rPr>
  </w:style>
  <w:style w:type="paragraph" w:customStyle="1" w:styleId="MCTInd90">
    <w:name w:val="MCT Ind 9.0"/>
    <w:basedOn w:val="MCTInd0"/>
    <w:uiPriority w:val="1"/>
    <w:rsid w:val="003A3E55"/>
    <w:pPr>
      <w:ind w:left="5103"/>
    </w:pPr>
  </w:style>
  <w:style w:type="paragraph" w:customStyle="1" w:styleId="MCTInd90Italic">
    <w:name w:val="MCT Ind 9.0 Italic"/>
    <w:basedOn w:val="MCTInd0"/>
    <w:uiPriority w:val="1"/>
    <w:rsid w:val="003A3E55"/>
    <w:pPr>
      <w:ind w:left="5103"/>
    </w:pPr>
    <w:rPr>
      <w:i/>
    </w:rPr>
  </w:style>
  <w:style w:type="paragraph" w:styleId="Index1">
    <w:name w:val="index 1"/>
    <w:basedOn w:val="Normal"/>
    <w:next w:val="Normal"/>
    <w:autoRedefine/>
    <w:semiHidden/>
    <w:rsid w:val="005D77C5"/>
    <w:pPr>
      <w:ind w:left="240" w:hanging="240"/>
    </w:pPr>
  </w:style>
  <w:style w:type="paragraph" w:styleId="Index2">
    <w:name w:val="index 2"/>
    <w:basedOn w:val="Normal"/>
    <w:next w:val="Normal"/>
    <w:autoRedefine/>
    <w:semiHidden/>
    <w:rsid w:val="005D77C5"/>
    <w:pPr>
      <w:ind w:left="480" w:hanging="240"/>
    </w:pPr>
  </w:style>
  <w:style w:type="paragraph" w:styleId="Index3">
    <w:name w:val="index 3"/>
    <w:basedOn w:val="Normal"/>
    <w:next w:val="Normal"/>
    <w:autoRedefine/>
    <w:semiHidden/>
    <w:rsid w:val="005D77C5"/>
    <w:pPr>
      <w:ind w:left="720" w:hanging="240"/>
    </w:pPr>
  </w:style>
  <w:style w:type="paragraph" w:styleId="Index4">
    <w:name w:val="index 4"/>
    <w:basedOn w:val="Normal"/>
    <w:next w:val="Normal"/>
    <w:autoRedefine/>
    <w:semiHidden/>
    <w:rsid w:val="005D77C5"/>
    <w:pPr>
      <w:ind w:left="960" w:hanging="240"/>
    </w:pPr>
  </w:style>
  <w:style w:type="paragraph" w:styleId="Index5">
    <w:name w:val="index 5"/>
    <w:basedOn w:val="Normal"/>
    <w:next w:val="Normal"/>
    <w:autoRedefine/>
    <w:semiHidden/>
    <w:rsid w:val="005D77C5"/>
    <w:pPr>
      <w:ind w:left="1200" w:hanging="240"/>
    </w:pPr>
  </w:style>
  <w:style w:type="paragraph" w:styleId="Index6">
    <w:name w:val="index 6"/>
    <w:basedOn w:val="Normal"/>
    <w:next w:val="Normal"/>
    <w:autoRedefine/>
    <w:semiHidden/>
    <w:rsid w:val="005D77C5"/>
    <w:pPr>
      <w:ind w:left="1440" w:hanging="240"/>
    </w:pPr>
  </w:style>
  <w:style w:type="paragraph" w:styleId="Index7">
    <w:name w:val="index 7"/>
    <w:basedOn w:val="Normal"/>
    <w:next w:val="Normal"/>
    <w:autoRedefine/>
    <w:semiHidden/>
    <w:rsid w:val="005D77C5"/>
    <w:pPr>
      <w:ind w:left="1680" w:hanging="240"/>
    </w:pPr>
  </w:style>
  <w:style w:type="paragraph" w:styleId="Index8">
    <w:name w:val="index 8"/>
    <w:basedOn w:val="Normal"/>
    <w:next w:val="Normal"/>
    <w:autoRedefine/>
    <w:semiHidden/>
    <w:rsid w:val="005D77C5"/>
    <w:pPr>
      <w:ind w:left="1920" w:hanging="240"/>
    </w:pPr>
  </w:style>
  <w:style w:type="paragraph" w:styleId="Index9">
    <w:name w:val="index 9"/>
    <w:basedOn w:val="Normal"/>
    <w:next w:val="Normal"/>
    <w:autoRedefine/>
    <w:semiHidden/>
    <w:rsid w:val="005D77C5"/>
    <w:pPr>
      <w:ind w:left="2160" w:hanging="240"/>
    </w:pPr>
  </w:style>
  <w:style w:type="paragraph" w:styleId="IndexHeading">
    <w:name w:val="index heading"/>
    <w:basedOn w:val="Normal"/>
    <w:next w:val="Index1"/>
    <w:semiHidden/>
    <w:rsid w:val="005D77C5"/>
    <w:rPr>
      <w:rFonts w:cs="Arial"/>
      <w:b/>
      <w:bCs/>
    </w:rPr>
  </w:style>
  <w:style w:type="paragraph" w:styleId="MessageHeader">
    <w:name w:val="Message Header"/>
    <w:basedOn w:val="Normal"/>
    <w:semiHidden/>
    <w:rsid w:val="001E660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1E660E"/>
    <w:rPr>
      <w:rFonts w:ascii="Times New Roman" w:hAnsi="Times New Roman"/>
      <w:sz w:val="24"/>
    </w:rPr>
  </w:style>
  <w:style w:type="paragraph" w:styleId="List">
    <w:name w:val="List"/>
    <w:basedOn w:val="Normal"/>
    <w:semiHidden/>
    <w:rsid w:val="005D77C5"/>
  </w:style>
  <w:style w:type="paragraph" w:styleId="List2">
    <w:name w:val="List 2"/>
    <w:basedOn w:val="Normal"/>
    <w:semiHidden/>
    <w:rsid w:val="005D77C5"/>
    <w:pPr>
      <w:ind w:left="851"/>
    </w:pPr>
  </w:style>
  <w:style w:type="paragraph" w:styleId="List3">
    <w:name w:val="List 3"/>
    <w:basedOn w:val="Normal"/>
    <w:semiHidden/>
    <w:rsid w:val="005D77C5"/>
    <w:pPr>
      <w:ind w:left="1701"/>
    </w:pPr>
  </w:style>
  <w:style w:type="paragraph" w:styleId="List4">
    <w:name w:val="List 4"/>
    <w:basedOn w:val="Normal"/>
    <w:semiHidden/>
    <w:rsid w:val="005D77C5"/>
    <w:pPr>
      <w:ind w:left="2552"/>
    </w:pPr>
  </w:style>
  <w:style w:type="paragraph" w:styleId="List5">
    <w:name w:val="List 5"/>
    <w:basedOn w:val="Normal"/>
    <w:semiHidden/>
    <w:rsid w:val="005D77C5"/>
    <w:pPr>
      <w:ind w:left="3402"/>
    </w:pPr>
  </w:style>
  <w:style w:type="paragraph" w:styleId="NormalIndent">
    <w:name w:val="Normal Indent"/>
    <w:basedOn w:val="Normal"/>
    <w:semiHidden/>
    <w:rsid w:val="001E660E"/>
    <w:pPr>
      <w:ind w:left="720"/>
    </w:pPr>
  </w:style>
  <w:style w:type="paragraph" w:styleId="NoteHeading">
    <w:name w:val="Note Heading"/>
    <w:basedOn w:val="Normal"/>
    <w:next w:val="Normal"/>
    <w:semiHidden/>
    <w:rsid w:val="001E660E"/>
  </w:style>
  <w:style w:type="paragraph" w:styleId="PlainText">
    <w:name w:val="Plain Text"/>
    <w:basedOn w:val="Normal"/>
    <w:semiHidden/>
    <w:rsid w:val="001E660E"/>
    <w:rPr>
      <w:rFonts w:ascii="Courier New" w:hAnsi="Courier New" w:cs="Courier New"/>
      <w:sz w:val="20"/>
      <w:szCs w:val="20"/>
    </w:rPr>
  </w:style>
  <w:style w:type="paragraph" w:styleId="Salutation">
    <w:name w:val="Salutation"/>
    <w:basedOn w:val="Normal"/>
    <w:next w:val="Normal"/>
    <w:semiHidden/>
    <w:rsid w:val="001E660E"/>
  </w:style>
  <w:style w:type="paragraph" w:styleId="ListContinue">
    <w:name w:val="List Continue"/>
    <w:basedOn w:val="Normal"/>
    <w:semiHidden/>
    <w:rsid w:val="005D77C5"/>
    <w:pPr>
      <w:spacing w:after="120"/>
      <w:ind w:left="283"/>
    </w:pPr>
  </w:style>
  <w:style w:type="paragraph" w:styleId="ListContinue2">
    <w:name w:val="List Continue 2"/>
    <w:basedOn w:val="Normal"/>
    <w:semiHidden/>
    <w:rsid w:val="005D77C5"/>
    <w:pPr>
      <w:spacing w:after="120"/>
      <w:ind w:left="566"/>
    </w:pPr>
  </w:style>
  <w:style w:type="paragraph" w:styleId="ListContinue3">
    <w:name w:val="List Continue 3"/>
    <w:basedOn w:val="Normal"/>
    <w:semiHidden/>
    <w:rsid w:val="005D77C5"/>
    <w:pPr>
      <w:spacing w:after="120"/>
      <w:ind w:left="849"/>
    </w:pPr>
  </w:style>
  <w:style w:type="paragraph" w:styleId="ListContinue4">
    <w:name w:val="List Continue 4"/>
    <w:basedOn w:val="Normal"/>
    <w:semiHidden/>
    <w:rsid w:val="005D77C5"/>
    <w:pPr>
      <w:spacing w:after="120"/>
      <w:ind w:left="1132"/>
    </w:pPr>
  </w:style>
  <w:style w:type="paragraph" w:styleId="ListContinue5">
    <w:name w:val="List Continue 5"/>
    <w:basedOn w:val="Normal"/>
    <w:semiHidden/>
    <w:rsid w:val="005D77C5"/>
    <w:pPr>
      <w:spacing w:after="120"/>
      <w:ind w:left="1415"/>
    </w:pPr>
  </w:style>
  <w:style w:type="paragraph" w:styleId="ListNumber">
    <w:name w:val="List Number"/>
    <w:basedOn w:val="Normal"/>
    <w:semiHidden/>
    <w:rsid w:val="005D77C5"/>
    <w:pPr>
      <w:numPr>
        <w:numId w:val="6"/>
      </w:numPr>
    </w:pPr>
  </w:style>
  <w:style w:type="paragraph" w:styleId="ListNumber2">
    <w:name w:val="List Number 2"/>
    <w:basedOn w:val="Normal"/>
    <w:semiHidden/>
    <w:rsid w:val="005D77C5"/>
    <w:pPr>
      <w:numPr>
        <w:numId w:val="7"/>
      </w:numPr>
    </w:pPr>
  </w:style>
  <w:style w:type="paragraph" w:styleId="ListNumber3">
    <w:name w:val="List Number 3"/>
    <w:basedOn w:val="Normal"/>
    <w:semiHidden/>
    <w:rsid w:val="005D77C5"/>
    <w:pPr>
      <w:numPr>
        <w:numId w:val="8"/>
      </w:numPr>
    </w:pPr>
  </w:style>
  <w:style w:type="paragraph" w:styleId="ListNumber4">
    <w:name w:val="List Number 4"/>
    <w:basedOn w:val="Normal"/>
    <w:semiHidden/>
    <w:rsid w:val="005D77C5"/>
    <w:pPr>
      <w:numPr>
        <w:numId w:val="9"/>
      </w:numPr>
    </w:pPr>
  </w:style>
  <w:style w:type="paragraph" w:styleId="ListNumber5">
    <w:name w:val="List Number 5"/>
    <w:basedOn w:val="Normal"/>
    <w:semiHidden/>
    <w:rsid w:val="005D77C5"/>
    <w:pPr>
      <w:numPr>
        <w:numId w:val="10"/>
      </w:numPr>
    </w:pPr>
  </w:style>
  <w:style w:type="paragraph" w:styleId="Signature">
    <w:name w:val="Signature"/>
    <w:basedOn w:val="Normal"/>
    <w:semiHidden/>
    <w:rsid w:val="001E660E"/>
    <w:pPr>
      <w:ind w:left="4252"/>
    </w:pPr>
  </w:style>
  <w:style w:type="character" w:styleId="Strong">
    <w:name w:val="Strong"/>
    <w:basedOn w:val="DefaultParagraphFont"/>
    <w:uiPriority w:val="98"/>
    <w:semiHidden/>
    <w:qFormat/>
    <w:rsid w:val="001E660E"/>
    <w:rPr>
      <w:b/>
      <w:bCs/>
    </w:rPr>
  </w:style>
  <w:style w:type="paragraph" w:styleId="Subtitle">
    <w:name w:val="Subtitle"/>
    <w:basedOn w:val="Normal"/>
    <w:uiPriority w:val="98"/>
    <w:semiHidden/>
    <w:qFormat/>
    <w:rsid w:val="001E660E"/>
    <w:pPr>
      <w:spacing w:after="60"/>
      <w:jc w:val="center"/>
      <w:outlineLvl w:val="1"/>
    </w:pPr>
    <w:rPr>
      <w:rFonts w:cs="Arial"/>
      <w:sz w:val="24"/>
    </w:rPr>
  </w:style>
  <w:style w:type="table" w:styleId="Table3Deffects1">
    <w:name w:val="Table 3D effects 1"/>
    <w:basedOn w:val="TableNormal"/>
    <w:semiHidden/>
    <w:rsid w:val="001E660E"/>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E660E"/>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E660E"/>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E660E"/>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E660E"/>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E660E"/>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E660E"/>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E660E"/>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E660E"/>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E660E"/>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E660E"/>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E660E"/>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E660E"/>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E660E"/>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E660E"/>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E660E"/>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E660E"/>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E660E"/>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E660E"/>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E660E"/>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E660E"/>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E660E"/>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E660E"/>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E660E"/>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E660E"/>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E660E"/>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E660E"/>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E660E"/>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E660E"/>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E660E"/>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E660E"/>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E660E"/>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E660E"/>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E660E"/>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E660E"/>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E660E"/>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E660E"/>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E660E"/>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E660E"/>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E660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1E660E"/>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E660E"/>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E660E"/>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98"/>
    <w:semiHidden/>
    <w:qFormat/>
    <w:rsid w:val="001E660E"/>
    <w:pPr>
      <w:spacing w:before="240" w:after="60"/>
      <w:jc w:val="center"/>
      <w:outlineLvl w:val="0"/>
    </w:pPr>
    <w:rPr>
      <w:rFonts w:cs="Arial"/>
      <w:b/>
      <w:bCs/>
      <w:kern w:val="28"/>
      <w:sz w:val="32"/>
      <w:szCs w:val="32"/>
    </w:rPr>
  </w:style>
  <w:style w:type="paragraph" w:styleId="TableofAuthorities">
    <w:name w:val="table of authorities"/>
    <w:basedOn w:val="Normal"/>
    <w:next w:val="Normal"/>
    <w:semiHidden/>
    <w:rsid w:val="005D77C5"/>
    <w:pPr>
      <w:ind w:left="240" w:hanging="240"/>
    </w:pPr>
  </w:style>
  <w:style w:type="paragraph" w:styleId="TOAHeading">
    <w:name w:val="toa heading"/>
    <w:basedOn w:val="Normal"/>
    <w:next w:val="Normal"/>
    <w:semiHidden/>
    <w:rsid w:val="005D77C5"/>
    <w:pPr>
      <w:spacing w:before="120"/>
    </w:pPr>
    <w:rPr>
      <w:rFonts w:cs="Arial"/>
      <w:b/>
      <w:bCs/>
    </w:rPr>
  </w:style>
  <w:style w:type="paragraph" w:styleId="BalloonText">
    <w:name w:val="Balloon Text"/>
    <w:basedOn w:val="Normal"/>
    <w:link w:val="BalloonTextChar"/>
    <w:uiPriority w:val="98"/>
    <w:semiHidden/>
    <w:rsid w:val="00BE7FB7"/>
    <w:rPr>
      <w:rFonts w:ascii="Tahoma" w:hAnsi="Tahoma" w:cs="Tahoma"/>
      <w:sz w:val="16"/>
      <w:szCs w:val="16"/>
    </w:rPr>
  </w:style>
  <w:style w:type="character" w:customStyle="1" w:styleId="BalloonTextChar">
    <w:name w:val="Balloon Text Char"/>
    <w:basedOn w:val="DefaultParagraphFont"/>
    <w:link w:val="BalloonText"/>
    <w:uiPriority w:val="98"/>
    <w:semiHidden/>
    <w:rsid w:val="00BE7FB7"/>
    <w:rPr>
      <w:rFonts w:ascii="Tahoma" w:hAnsi="Tahoma" w:cs="Tahoma"/>
      <w:sz w:val="16"/>
      <w:szCs w:val="16"/>
    </w:rPr>
  </w:style>
  <w:style w:type="character" w:customStyle="1" w:styleId="MCTLegal3Char">
    <w:name w:val="MCT Legal 3 Char"/>
    <w:basedOn w:val="DefaultParagraphFont"/>
    <w:link w:val="MCTLegal3"/>
    <w:rsid w:val="002F3A8A"/>
    <w:rPr>
      <w:rFonts w:ascii="Arial" w:hAnsi="Arial"/>
      <w:sz w:val="21"/>
      <w:szCs w:val="24"/>
    </w:rPr>
  </w:style>
  <w:style w:type="character" w:customStyle="1" w:styleId="MCTInd15Char">
    <w:name w:val="MCT Ind 1.5 Char"/>
    <w:basedOn w:val="DefaultParagraphFont"/>
    <w:link w:val="MCTInd15"/>
    <w:rsid w:val="00F82518"/>
    <w:rPr>
      <w:rFonts w:ascii="Arial" w:hAnsi="Arial"/>
      <w:sz w:val="21"/>
      <w:szCs w:val="24"/>
    </w:rPr>
  </w:style>
  <w:style w:type="character" w:customStyle="1" w:styleId="MCTNormalChar">
    <w:name w:val="MCT Normal Char"/>
    <w:basedOn w:val="DefaultParagraphFont"/>
    <w:link w:val="MCTNormal"/>
    <w:rsid w:val="00F82518"/>
    <w:rPr>
      <w:rFonts w:ascii="Arial" w:hAnsi="Arial"/>
      <w:sz w:val="21"/>
      <w:szCs w:val="24"/>
    </w:rPr>
  </w:style>
  <w:style w:type="character" w:customStyle="1" w:styleId="MCTInd0Char">
    <w:name w:val="MCT Ind 0 Char"/>
    <w:basedOn w:val="MCTNormalChar"/>
    <w:link w:val="MCTInd0"/>
    <w:rsid w:val="00F82518"/>
    <w:rPr>
      <w:rFonts w:ascii="Arial" w:hAnsi="Arial"/>
      <w:sz w:val="21"/>
      <w:szCs w:val="24"/>
    </w:rPr>
  </w:style>
  <w:style w:type="paragraph" w:customStyle="1" w:styleId="Numbered">
    <w:name w:val="Numbered"/>
    <w:basedOn w:val="Normal"/>
    <w:rsid w:val="002F274D"/>
    <w:pPr>
      <w:widowControl w:val="0"/>
      <w:numPr>
        <w:ilvl w:val="1"/>
        <w:numId w:val="22"/>
      </w:numPr>
      <w:spacing w:before="240" w:after="240" w:line="360" w:lineRule="auto"/>
    </w:pPr>
    <w:rPr>
      <w:snapToGrid w:val="0"/>
      <w:sz w:val="22"/>
      <w:szCs w:val="20"/>
      <w:lang w:eastAsia="en-US"/>
    </w:rPr>
  </w:style>
  <w:style w:type="paragraph" w:customStyle="1" w:styleId="Indent2">
    <w:name w:val="Indent 2"/>
    <w:basedOn w:val="Normal"/>
    <w:link w:val="Indent2Char"/>
    <w:rsid w:val="00DE0C29"/>
    <w:pPr>
      <w:spacing w:after="240"/>
      <w:ind w:left="737"/>
      <w:jc w:val="left"/>
    </w:pPr>
    <w:rPr>
      <w:rFonts w:cs="Arial"/>
      <w:sz w:val="20"/>
      <w:szCs w:val="20"/>
      <w:lang w:eastAsia="en-US"/>
    </w:rPr>
  </w:style>
  <w:style w:type="character" w:customStyle="1" w:styleId="Indent2Char">
    <w:name w:val="Indent 2 Char"/>
    <w:link w:val="Indent2"/>
    <w:locked/>
    <w:rsid w:val="00DE0C29"/>
    <w:rPr>
      <w:rFonts w:ascii="Arial" w:hAnsi="Arial" w:cs="Arial"/>
      <w:lang w:eastAsia="en-US"/>
    </w:rPr>
  </w:style>
  <w:style w:type="paragraph" w:styleId="ListParagraph">
    <w:name w:val="List Paragraph"/>
    <w:basedOn w:val="Normal"/>
    <w:uiPriority w:val="34"/>
    <w:qFormat/>
    <w:rsid w:val="000337A2"/>
    <w:pPr>
      <w:spacing w:after="200" w:line="276"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5723">
      <w:bodyDiv w:val="1"/>
      <w:marLeft w:val="0"/>
      <w:marRight w:val="0"/>
      <w:marTop w:val="0"/>
      <w:marBottom w:val="0"/>
      <w:divBdr>
        <w:top w:val="none" w:sz="0" w:space="0" w:color="auto"/>
        <w:left w:val="none" w:sz="0" w:space="0" w:color="auto"/>
        <w:bottom w:val="none" w:sz="0" w:space="0" w:color="auto"/>
        <w:right w:val="none" w:sz="0" w:space="0" w:color="auto"/>
      </w:divBdr>
    </w:div>
    <w:div w:id="654728038">
      <w:bodyDiv w:val="1"/>
      <w:marLeft w:val="0"/>
      <w:marRight w:val="0"/>
      <w:marTop w:val="0"/>
      <w:marBottom w:val="0"/>
      <w:divBdr>
        <w:top w:val="none" w:sz="0" w:space="0" w:color="auto"/>
        <w:left w:val="none" w:sz="0" w:space="0" w:color="auto"/>
        <w:bottom w:val="none" w:sz="0" w:space="0" w:color="auto"/>
        <w:right w:val="none" w:sz="0" w:space="0" w:color="auto"/>
      </w:divBdr>
    </w:div>
    <w:div w:id="731541791">
      <w:bodyDiv w:val="1"/>
      <w:marLeft w:val="0"/>
      <w:marRight w:val="0"/>
      <w:marTop w:val="0"/>
      <w:marBottom w:val="0"/>
      <w:divBdr>
        <w:top w:val="none" w:sz="0" w:space="0" w:color="auto"/>
        <w:left w:val="none" w:sz="0" w:space="0" w:color="auto"/>
        <w:bottom w:val="none" w:sz="0" w:space="0" w:color="auto"/>
        <w:right w:val="none" w:sz="0" w:space="0" w:color="auto"/>
      </w:divBdr>
    </w:div>
    <w:div w:id="1289241349">
      <w:bodyDiv w:val="1"/>
      <w:marLeft w:val="0"/>
      <w:marRight w:val="0"/>
      <w:marTop w:val="0"/>
      <w:marBottom w:val="0"/>
      <w:divBdr>
        <w:top w:val="none" w:sz="0" w:space="0" w:color="auto"/>
        <w:left w:val="none" w:sz="0" w:space="0" w:color="auto"/>
        <w:bottom w:val="none" w:sz="0" w:space="0" w:color="auto"/>
        <w:right w:val="none" w:sz="0" w:space="0" w:color="auto"/>
      </w:divBdr>
    </w:div>
    <w:div w:id="17277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E21C6A8B797498E3043314BC8B4B2" ma:contentTypeVersion="0" ma:contentTypeDescription="Create a new document." ma:contentTypeScope="" ma:versionID="6d5d63753ebd22bd972ee0afd7d0eb6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B5B41-D153-4C4D-BD5C-9F6DF1159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5BFEAAC-0AA3-4B3B-AB5A-03F71A09140E}">
  <ds:schemaRefs>
    <ds:schemaRef ds:uri="http://schemas.microsoft.com/sharepoint/v3/contenttype/forms"/>
  </ds:schemaRefs>
</ds:datastoreItem>
</file>

<file path=customXml/itemProps3.xml><?xml version="1.0" encoding="utf-8"?>
<ds:datastoreItem xmlns:ds="http://schemas.openxmlformats.org/officeDocument/2006/customXml" ds:itemID="{DF004278-A742-419E-8422-DE9D0F94D4F6}">
  <ds:schemaRefs>
    <ds:schemaRef ds:uri="http://schemas.microsoft.com/office/2006/metadata/properties"/>
  </ds:schemaRefs>
</ds:datastoreItem>
</file>

<file path=customXml/itemProps4.xml><?xml version="1.0" encoding="utf-8"?>
<ds:datastoreItem xmlns:ds="http://schemas.openxmlformats.org/officeDocument/2006/customXml" ds:itemID="{4E06A63F-8061-4E8E-8559-F83FF9B3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5141</Words>
  <Characters>29306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nlivingstone</dc:creator>
  <cp:lastModifiedBy>nlivingstone</cp:lastModifiedBy>
  <cp:revision>2</cp:revision>
  <dcterms:created xsi:type="dcterms:W3CDTF">2012-05-08T08:54:00Z</dcterms:created>
  <dcterms:modified xsi:type="dcterms:W3CDTF">2012-05-08T08:54:00Z</dcterms:modified>
</cp:coreProperties>
</file>